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28" w:rsidRDefault="00426328" w:rsidP="00426328">
      <w:pPr>
        <w:jc w:val="center"/>
        <w:rPr>
          <w:rFonts w:ascii="Gill Sans MT" w:hAnsi="Gill Sans MT"/>
          <w:b/>
          <w:sz w:val="36"/>
          <w:szCs w:val="36"/>
        </w:rPr>
      </w:pPr>
    </w:p>
    <w:p w:rsidR="00426328" w:rsidRDefault="00426328" w:rsidP="00426328">
      <w:pPr>
        <w:spacing w:after="0" w:line="240" w:lineRule="auto"/>
        <w:rPr>
          <w:rFonts w:ascii="Arial" w:eastAsia="Times New Roman" w:hAnsi="Arial" w:cs="Arial"/>
          <w:b/>
          <w:bCs/>
          <w:color w:val="5B9BD5" w:themeColor="accent1"/>
          <w:sz w:val="66"/>
          <w:szCs w:val="72"/>
          <w:lang w:eastAsia="en-GB"/>
        </w:rPr>
      </w:pPr>
    </w:p>
    <w:p w:rsidR="00426328" w:rsidRDefault="00426328" w:rsidP="00426328">
      <w:pPr>
        <w:spacing w:after="0" w:line="240" w:lineRule="auto"/>
        <w:rPr>
          <w:rFonts w:ascii="Gill Sans MT" w:eastAsia="Times New Roman" w:hAnsi="Gill Sans MT" w:cs="Arial"/>
          <w:b/>
          <w:bCs/>
          <w:color w:val="5B9BD5" w:themeColor="accent1"/>
          <w:sz w:val="66"/>
          <w:szCs w:val="72"/>
          <w:lang w:eastAsia="en-GB"/>
        </w:rPr>
      </w:pPr>
    </w:p>
    <w:p w:rsidR="00231754" w:rsidRPr="00A31646" w:rsidRDefault="00231754" w:rsidP="00426328">
      <w:pPr>
        <w:spacing w:after="0" w:line="240" w:lineRule="auto"/>
        <w:rPr>
          <w:rFonts w:ascii="Gill Sans MT" w:eastAsia="Times New Roman" w:hAnsi="Gill Sans MT" w:cs="Arial"/>
          <w:b/>
          <w:bCs/>
          <w:color w:val="5B9BD5" w:themeColor="accent1"/>
          <w:sz w:val="66"/>
          <w:szCs w:val="72"/>
          <w:lang w:eastAsia="en-GB"/>
        </w:rPr>
      </w:pPr>
    </w:p>
    <w:p w:rsidR="00426328" w:rsidRPr="009D27C8" w:rsidRDefault="00A31646" w:rsidP="00A31646">
      <w:pPr>
        <w:spacing w:after="0" w:line="240" w:lineRule="auto"/>
        <w:rPr>
          <w:rFonts w:ascii="Gill Sans MT" w:eastAsia="Times New Roman" w:hAnsi="Gill Sans MT" w:cs="Arial"/>
          <w:b/>
          <w:bCs/>
          <w:color w:val="2E74B5" w:themeColor="accent1" w:themeShade="BF"/>
          <w:sz w:val="56"/>
          <w:szCs w:val="56"/>
          <w:lang w:eastAsia="en-GB"/>
        </w:rPr>
      </w:pPr>
      <w:r w:rsidRPr="009D27C8">
        <w:rPr>
          <w:rFonts w:ascii="Gill Sans MT" w:eastAsia="Times New Roman" w:hAnsi="Gill Sans MT" w:cs="Arial"/>
          <w:b/>
          <w:bCs/>
          <w:color w:val="2E74B5" w:themeColor="accent1" w:themeShade="BF"/>
          <w:sz w:val="56"/>
          <w:szCs w:val="56"/>
          <w:lang w:eastAsia="en-GB"/>
        </w:rPr>
        <w:t xml:space="preserve">Secondary PGCE </w:t>
      </w:r>
    </w:p>
    <w:p w:rsidR="00A31646" w:rsidRPr="009D27C8" w:rsidRDefault="00A31646" w:rsidP="00A31646">
      <w:pPr>
        <w:spacing w:after="0" w:line="240" w:lineRule="auto"/>
        <w:rPr>
          <w:rFonts w:ascii="Gill Sans MT" w:eastAsia="Times New Roman" w:hAnsi="Gill Sans MT" w:cs="Arial"/>
          <w:b/>
          <w:bCs/>
          <w:color w:val="2E74B5" w:themeColor="accent1" w:themeShade="BF"/>
          <w:sz w:val="56"/>
          <w:szCs w:val="56"/>
          <w:lang w:eastAsia="en-GB"/>
        </w:rPr>
      </w:pPr>
    </w:p>
    <w:p w:rsidR="00426328" w:rsidRPr="009D27C8" w:rsidRDefault="00426328" w:rsidP="00A31646">
      <w:pPr>
        <w:spacing w:after="0" w:line="240" w:lineRule="auto"/>
        <w:rPr>
          <w:rFonts w:ascii="Gill Sans MT" w:eastAsia="Times New Roman" w:hAnsi="Gill Sans MT" w:cs="Arial"/>
          <w:b/>
          <w:bCs/>
          <w:color w:val="2E74B5" w:themeColor="accent1" w:themeShade="BF"/>
          <w:sz w:val="56"/>
          <w:szCs w:val="56"/>
          <w:lang w:eastAsia="en-GB"/>
        </w:rPr>
      </w:pPr>
      <w:r w:rsidRPr="009D27C8">
        <w:rPr>
          <w:rFonts w:ascii="Gill Sans MT" w:eastAsia="Times New Roman" w:hAnsi="Gill Sans MT" w:cs="Arial"/>
          <w:b/>
          <w:bCs/>
          <w:color w:val="2E74B5" w:themeColor="accent1" w:themeShade="BF"/>
          <w:sz w:val="56"/>
          <w:szCs w:val="56"/>
          <w:lang w:eastAsia="en-GB"/>
        </w:rPr>
        <w:t xml:space="preserve">Reflective Practice Record </w:t>
      </w:r>
      <w:r w:rsidR="00A31646" w:rsidRPr="009D27C8">
        <w:rPr>
          <w:rFonts w:ascii="Gill Sans MT" w:eastAsia="Times New Roman" w:hAnsi="Gill Sans MT" w:cs="Arial"/>
          <w:b/>
          <w:bCs/>
          <w:color w:val="2E74B5" w:themeColor="accent1" w:themeShade="BF"/>
          <w:sz w:val="56"/>
          <w:szCs w:val="56"/>
          <w:lang w:eastAsia="en-GB"/>
        </w:rPr>
        <w:t>(RPR)</w:t>
      </w:r>
    </w:p>
    <w:p w:rsidR="00A31646" w:rsidRPr="009D27C8" w:rsidRDefault="00A31646" w:rsidP="00A31646">
      <w:pPr>
        <w:spacing w:after="0" w:line="240" w:lineRule="auto"/>
        <w:rPr>
          <w:rFonts w:ascii="Gill Sans MT" w:eastAsia="Times New Roman" w:hAnsi="Gill Sans MT" w:cs="Arial"/>
          <w:b/>
          <w:bCs/>
          <w:color w:val="2E74B5" w:themeColor="accent1" w:themeShade="BF"/>
          <w:sz w:val="56"/>
          <w:szCs w:val="56"/>
          <w:lang w:eastAsia="en-GB"/>
        </w:rPr>
      </w:pPr>
    </w:p>
    <w:p w:rsidR="00426328" w:rsidRPr="009D27C8" w:rsidRDefault="00A31646" w:rsidP="00A31646">
      <w:pPr>
        <w:spacing w:after="0" w:line="240" w:lineRule="auto"/>
        <w:rPr>
          <w:rFonts w:ascii="Gill Sans MT" w:eastAsia="Times New Roman" w:hAnsi="Gill Sans MT" w:cs="Arial"/>
          <w:b/>
          <w:bCs/>
          <w:color w:val="2E74B5" w:themeColor="accent1" w:themeShade="BF"/>
          <w:sz w:val="44"/>
          <w:szCs w:val="44"/>
          <w:lang w:eastAsia="en-GB"/>
        </w:rPr>
      </w:pPr>
      <w:r w:rsidRPr="009D27C8">
        <w:rPr>
          <w:rFonts w:ascii="Gill Sans MT" w:eastAsia="Times New Roman" w:hAnsi="Gill Sans MT" w:cs="Arial"/>
          <w:b/>
          <w:bCs/>
          <w:color w:val="2E74B5" w:themeColor="accent1" w:themeShade="BF"/>
          <w:sz w:val="44"/>
          <w:szCs w:val="44"/>
          <w:lang w:eastAsia="en-GB"/>
        </w:rPr>
        <w:t>Teacher Education Programmes</w:t>
      </w:r>
    </w:p>
    <w:p w:rsidR="00426328" w:rsidRPr="009D27C8" w:rsidRDefault="00426328" w:rsidP="00426328">
      <w:pPr>
        <w:spacing w:after="0" w:line="240" w:lineRule="auto"/>
        <w:rPr>
          <w:rFonts w:ascii="Gill Sans MT" w:eastAsia="Times New Roman" w:hAnsi="Gill Sans MT" w:cs="Arial"/>
          <w:color w:val="2E74B5" w:themeColor="accent1" w:themeShade="BF"/>
          <w:szCs w:val="28"/>
          <w:lang w:eastAsia="en-GB"/>
        </w:rPr>
      </w:pPr>
    </w:p>
    <w:p w:rsidR="00A31646" w:rsidRPr="009D27C8" w:rsidRDefault="00A31646" w:rsidP="00426328">
      <w:pPr>
        <w:spacing w:after="0" w:line="240" w:lineRule="auto"/>
        <w:rPr>
          <w:rFonts w:ascii="Gill Sans MT" w:eastAsia="Times New Roman" w:hAnsi="Gill Sans MT" w:cs="Arial"/>
          <w:color w:val="2E74B5" w:themeColor="accent1" w:themeShade="BF"/>
          <w:szCs w:val="28"/>
          <w:lang w:eastAsia="en-GB"/>
        </w:rPr>
      </w:pPr>
    </w:p>
    <w:p w:rsidR="00A31646" w:rsidRPr="009D27C8" w:rsidRDefault="00A31646" w:rsidP="00426328">
      <w:pPr>
        <w:spacing w:after="0" w:line="240" w:lineRule="auto"/>
        <w:rPr>
          <w:rFonts w:ascii="Gill Sans MT" w:eastAsia="Times New Roman" w:hAnsi="Gill Sans MT" w:cs="Arial"/>
          <w:color w:val="2E74B5" w:themeColor="accent1" w:themeShade="BF"/>
          <w:szCs w:val="28"/>
          <w:lang w:eastAsia="en-GB"/>
        </w:rPr>
      </w:pPr>
    </w:p>
    <w:p w:rsidR="00426328" w:rsidRPr="009D27C8" w:rsidRDefault="00426328" w:rsidP="00426328">
      <w:pPr>
        <w:spacing w:after="0" w:line="240" w:lineRule="auto"/>
        <w:rPr>
          <w:rFonts w:ascii="Gill Sans MT" w:eastAsia="Times New Roman" w:hAnsi="Gill Sans MT" w:cs="Arial"/>
          <w:color w:val="2E74B5" w:themeColor="accent1" w:themeShade="BF"/>
          <w:szCs w:val="28"/>
          <w:lang w:eastAsia="en-GB"/>
        </w:rPr>
      </w:pPr>
    </w:p>
    <w:p w:rsidR="00A31646" w:rsidRPr="009D27C8" w:rsidRDefault="00A31646" w:rsidP="00426328">
      <w:pPr>
        <w:spacing w:after="0" w:line="240" w:lineRule="auto"/>
        <w:rPr>
          <w:rFonts w:ascii="Gill Sans MT" w:eastAsia="Times New Roman" w:hAnsi="Gill Sans MT" w:cs="Arial"/>
          <w:color w:val="2E74B5" w:themeColor="accent1" w:themeShade="BF"/>
          <w:szCs w:val="28"/>
          <w:lang w:eastAsia="en-GB"/>
        </w:rPr>
      </w:pPr>
    </w:p>
    <w:p w:rsidR="00A31646" w:rsidRPr="009D27C8" w:rsidRDefault="00A31646" w:rsidP="00426328">
      <w:pPr>
        <w:spacing w:after="0" w:line="240" w:lineRule="auto"/>
        <w:rPr>
          <w:rFonts w:ascii="Gill Sans MT" w:eastAsia="Times New Roman" w:hAnsi="Gill Sans MT" w:cs="Arial"/>
          <w:color w:val="2E74B5" w:themeColor="accent1" w:themeShade="BF"/>
          <w:szCs w:val="28"/>
          <w:lang w:eastAsia="en-GB"/>
        </w:rPr>
      </w:pPr>
    </w:p>
    <w:p w:rsidR="00A31646" w:rsidRPr="009D27C8" w:rsidRDefault="00A31646" w:rsidP="00426328">
      <w:pPr>
        <w:rPr>
          <w:rFonts w:ascii="Gill Sans MT" w:hAnsi="Gill Sans MT"/>
          <w:color w:val="2E74B5" w:themeColor="accent1" w:themeShade="BF"/>
          <w:sz w:val="44"/>
          <w:szCs w:val="44"/>
        </w:rPr>
      </w:pPr>
      <w:r w:rsidRPr="009D27C8">
        <w:rPr>
          <w:rFonts w:ascii="Gill Sans MT" w:hAnsi="Gill Sans MT"/>
          <w:color w:val="2E74B5" w:themeColor="accent1" w:themeShade="BF"/>
          <w:sz w:val="44"/>
          <w:szCs w:val="44"/>
        </w:rPr>
        <w:t>Provider Led</w:t>
      </w:r>
    </w:p>
    <w:p w:rsidR="00A31646" w:rsidRPr="009D27C8" w:rsidRDefault="00A31646" w:rsidP="00426328">
      <w:pPr>
        <w:rPr>
          <w:rFonts w:ascii="Gill Sans MT" w:hAnsi="Gill Sans MT"/>
          <w:color w:val="2E74B5" w:themeColor="accent1" w:themeShade="BF"/>
          <w:sz w:val="44"/>
          <w:szCs w:val="44"/>
        </w:rPr>
      </w:pPr>
      <w:r w:rsidRPr="009D27C8">
        <w:rPr>
          <w:rFonts w:ascii="Gill Sans MT" w:hAnsi="Gill Sans MT"/>
          <w:color w:val="2E74B5" w:themeColor="accent1" w:themeShade="BF"/>
          <w:sz w:val="44"/>
          <w:szCs w:val="44"/>
        </w:rPr>
        <w:t>Provider Led</w:t>
      </w:r>
      <w:r w:rsidR="00426328" w:rsidRPr="009D27C8">
        <w:rPr>
          <w:rFonts w:ascii="Gill Sans MT" w:hAnsi="Gill Sans MT"/>
          <w:color w:val="2E74B5" w:themeColor="accent1" w:themeShade="BF"/>
          <w:sz w:val="44"/>
          <w:szCs w:val="44"/>
        </w:rPr>
        <w:t xml:space="preserve"> (part-time)</w:t>
      </w:r>
    </w:p>
    <w:p w:rsidR="00426328" w:rsidRPr="009D27C8" w:rsidRDefault="00426328" w:rsidP="00426328">
      <w:pPr>
        <w:rPr>
          <w:rFonts w:ascii="Gill Sans MT" w:hAnsi="Gill Sans MT"/>
          <w:color w:val="2E74B5" w:themeColor="accent1" w:themeShade="BF"/>
          <w:sz w:val="44"/>
          <w:szCs w:val="44"/>
        </w:rPr>
      </w:pPr>
      <w:r w:rsidRPr="009D27C8">
        <w:rPr>
          <w:rFonts w:ascii="Gill Sans MT" w:hAnsi="Gill Sans MT"/>
          <w:color w:val="2E74B5" w:themeColor="accent1" w:themeShade="BF"/>
          <w:sz w:val="44"/>
          <w:szCs w:val="44"/>
        </w:rPr>
        <w:t>School Direct PGCE</w:t>
      </w:r>
    </w:p>
    <w:p w:rsidR="00A31646" w:rsidRPr="009D27C8" w:rsidRDefault="00A31646" w:rsidP="00A31646">
      <w:pPr>
        <w:spacing w:after="0" w:line="240" w:lineRule="auto"/>
        <w:rPr>
          <w:rFonts w:ascii="Gill Sans MT" w:eastAsia="Times New Roman" w:hAnsi="Gill Sans MT" w:cs="Arial"/>
          <w:bCs/>
          <w:color w:val="2E74B5" w:themeColor="accent1" w:themeShade="BF"/>
          <w:sz w:val="44"/>
          <w:szCs w:val="44"/>
          <w:lang w:eastAsia="en-GB"/>
        </w:rPr>
      </w:pPr>
    </w:p>
    <w:p w:rsidR="00A31646" w:rsidRPr="009D27C8" w:rsidRDefault="00A31646" w:rsidP="00A31646">
      <w:pPr>
        <w:spacing w:after="0" w:line="240" w:lineRule="auto"/>
        <w:rPr>
          <w:rFonts w:ascii="Gill Sans MT" w:eastAsia="Times New Roman" w:hAnsi="Gill Sans MT" w:cs="Arial"/>
          <w:bCs/>
          <w:color w:val="2E74B5" w:themeColor="accent1" w:themeShade="BF"/>
          <w:sz w:val="44"/>
          <w:szCs w:val="44"/>
          <w:lang w:eastAsia="en-GB"/>
        </w:rPr>
      </w:pPr>
    </w:p>
    <w:p w:rsidR="00A31646" w:rsidRPr="009D27C8" w:rsidRDefault="00C350E3" w:rsidP="00A31646">
      <w:pPr>
        <w:spacing w:after="0" w:line="240" w:lineRule="auto"/>
        <w:rPr>
          <w:rFonts w:ascii="Gill Sans MT" w:eastAsia="Times New Roman" w:hAnsi="Gill Sans MT" w:cs="Arial"/>
          <w:bCs/>
          <w:color w:val="2E74B5" w:themeColor="accent1" w:themeShade="BF"/>
          <w:sz w:val="44"/>
          <w:szCs w:val="44"/>
          <w:lang w:eastAsia="en-GB"/>
        </w:rPr>
      </w:pPr>
      <w:r>
        <w:rPr>
          <w:rFonts w:ascii="Gill Sans MT" w:eastAsia="Times New Roman" w:hAnsi="Gill Sans MT" w:cs="Arial"/>
          <w:bCs/>
          <w:color w:val="2E74B5" w:themeColor="accent1" w:themeShade="BF"/>
          <w:sz w:val="44"/>
          <w:szCs w:val="44"/>
          <w:lang w:eastAsia="en-GB"/>
        </w:rPr>
        <w:t>Academic Year 2019/20</w:t>
      </w:r>
    </w:p>
    <w:p w:rsidR="00A31646" w:rsidRPr="009D27C8" w:rsidRDefault="00A31646" w:rsidP="00A31646">
      <w:pPr>
        <w:spacing w:after="0" w:line="240" w:lineRule="auto"/>
        <w:rPr>
          <w:rFonts w:ascii="Arial" w:eastAsia="Times New Roman" w:hAnsi="Arial" w:cs="Arial"/>
          <w:bCs/>
          <w:color w:val="2E74B5" w:themeColor="accent1" w:themeShade="BF"/>
          <w:sz w:val="44"/>
          <w:szCs w:val="44"/>
          <w:lang w:eastAsia="en-GB"/>
        </w:rPr>
      </w:pPr>
    </w:p>
    <w:p w:rsidR="00A31646" w:rsidRDefault="00A31646" w:rsidP="00A31646">
      <w:pPr>
        <w:spacing w:after="0" w:line="240" w:lineRule="auto"/>
        <w:rPr>
          <w:rFonts w:ascii="Arial" w:eastAsia="Times New Roman" w:hAnsi="Arial" w:cs="Arial"/>
          <w:bCs/>
          <w:color w:val="5B9BD5" w:themeColor="accent1"/>
          <w:sz w:val="44"/>
          <w:szCs w:val="44"/>
          <w:lang w:eastAsia="en-GB"/>
        </w:rPr>
      </w:pPr>
    </w:p>
    <w:p w:rsidR="00A31646" w:rsidRPr="00A31646" w:rsidRDefault="00A31646" w:rsidP="00A31646">
      <w:pPr>
        <w:spacing w:after="0" w:line="240" w:lineRule="auto"/>
        <w:rPr>
          <w:rFonts w:ascii="Arial" w:eastAsia="Times New Roman" w:hAnsi="Arial" w:cs="Arial"/>
          <w:bCs/>
          <w:color w:val="5B9BD5" w:themeColor="accent1"/>
          <w:sz w:val="44"/>
          <w:szCs w:val="44"/>
          <w:lang w:eastAsia="en-GB"/>
        </w:rPr>
      </w:pPr>
    </w:p>
    <w:p w:rsidR="00426328" w:rsidRDefault="00426328" w:rsidP="00426328">
      <w:pPr>
        <w:rPr>
          <w:rFonts w:ascii="Gill Sans MT" w:hAnsi="Gill Sans MT"/>
        </w:rPr>
      </w:pPr>
    </w:p>
    <w:p w:rsidR="00426328" w:rsidRPr="0069450C" w:rsidRDefault="00A31646" w:rsidP="00A31646">
      <w:pPr>
        <w:ind w:left="5040" w:firstLine="720"/>
        <w:rPr>
          <w:rFonts w:ascii="Gill Sans MT" w:hAnsi="Gill Sans MT"/>
        </w:rPr>
      </w:pPr>
      <w:ins w:id="0" w:author="Liz Morrison" w:date="2017-08-29T12:31:00Z">
        <w:r>
          <w:rPr>
            <w:rFonts w:ascii="Gill Sans MT" w:hAnsi="Gill Sans MT"/>
            <w:noProof/>
            <w:lang w:eastAsia="en-GB"/>
            <w:rPrChange w:id="1" w:author="Unknown">
              <w:rPr>
                <w:noProof/>
                <w:lang w:eastAsia="en-GB"/>
              </w:rPr>
            </w:rPrChange>
          </w:rPr>
          <w:lastRenderedPageBreak/>
          <w:drawing>
            <wp:inline distT="0" distB="0" distL="0" distR="0" wp14:anchorId="72A9E618" wp14:editId="7AED2ABD">
              <wp:extent cx="2321560" cy="8393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5517" cy="844371"/>
                      </a:xfrm>
                      <a:prstGeom prst="rect">
                        <a:avLst/>
                      </a:prstGeom>
                      <a:noFill/>
                    </pic:spPr>
                  </pic:pic>
                </a:graphicData>
              </a:graphic>
            </wp:inline>
          </w:drawing>
        </w:r>
      </w:ins>
    </w:p>
    <w:p w:rsidR="00093F6C" w:rsidRDefault="00093F6C" w:rsidP="00426328">
      <w:pPr>
        <w:spacing w:after="0" w:line="240" w:lineRule="auto"/>
        <w:rPr>
          <w:rFonts w:ascii="Arial" w:eastAsia="Times New Roman" w:hAnsi="Arial" w:cs="Arial"/>
          <w:szCs w:val="28"/>
          <w:lang w:eastAsia="en-GB"/>
        </w:rPr>
      </w:pPr>
    </w:p>
    <w:p w:rsidR="00093F6C" w:rsidRDefault="00093F6C">
      <w:pPr>
        <w:rPr>
          <w:rFonts w:ascii="Arial" w:eastAsia="Times New Roman" w:hAnsi="Arial" w:cs="Arial"/>
          <w:szCs w:val="28"/>
          <w:lang w:eastAsia="en-GB"/>
        </w:rPr>
      </w:pPr>
      <w:r>
        <w:rPr>
          <w:rFonts w:ascii="Arial" w:eastAsia="Times New Roman" w:hAnsi="Arial" w:cs="Arial"/>
          <w:szCs w:val="28"/>
          <w:lang w:eastAsia="en-GB"/>
        </w:rPr>
        <w:br w:type="page"/>
      </w:r>
    </w:p>
    <w:p w:rsidR="00426328" w:rsidRDefault="00426328" w:rsidP="00426328">
      <w:pPr>
        <w:spacing w:after="0" w:line="240" w:lineRule="auto"/>
        <w:rPr>
          <w:rFonts w:ascii="Arial" w:eastAsia="Times New Roman" w:hAnsi="Arial" w:cs="Arial"/>
          <w:szCs w:val="28"/>
          <w:lang w:eastAsia="en-GB"/>
        </w:rPr>
      </w:pPr>
    </w:p>
    <w:p w:rsidR="00426328" w:rsidRPr="009D27C8" w:rsidRDefault="00426328" w:rsidP="00426328">
      <w:pPr>
        <w:jc w:val="center"/>
        <w:rPr>
          <w:rFonts w:ascii="Gill Sans MT" w:hAnsi="Gill Sans MT"/>
          <w:b/>
          <w:color w:val="2E74B5" w:themeColor="accent1" w:themeShade="BF"/>
          <w:sz w:val="36"/>
          <w:szCs w:val="36"/>
        </w:rPr>
      </w:pPr>
      <w:r w:rsidRPr="009D27C8">
        <w:rPr>
          <w:rFonts w:ascii="Gill Sans MT" w:hAnsi="Gill Sans MT"/>
          <w:b/>
          <w:color w:val="2E74B5" w:themeColor="accent1" w:themeShade="BF"/>
          <w:sz w:val="36"/>
          <w:szCs w:val="36"/>
        </w:rPr>
        <w:t>Secondary PGCE Reflective Practice Record</w:t>
      </w:r>
    </w:p>
    <w:p w:rsidR="00426328" w:rsidRPr="00934386" w:rsidRDefault="00C350E3" w:rsidP="00426328">
      <w:pPr>
        <w:jc w:val="center"/>
        <w:rPr>
          <w:rFonts w:ascii="Gill Sans MT" w:hAnsi="Gill Sans MT"/>
          <w:b/>
          <w:color w:val="2E74B5" w:themeColor="accent1" w:themeShade="BF"/>
          <w:sz w:val="36"/>
          <w:szCs w:val="36"/>
        </w:rPr>
      </w:pPr>
      <w:r>
        <w:rPr>
          <w:rFonts w:ascii="Gill Sans MT" w:hAnsi="Gill Sans MT"/>
          <w:b/>
          <w:color w:val="2E74B5" w:themeColor="accent1" w:themeShade="BF"/>
          <w:sz w:val="36"/>
          <w:szCs w:val="36"/>
        </w:rPr>
        <w:t>2019</w:t>
      </w:r>
      <w:r w:rsidR="009D3910" w:rsidRPr="009D27C8">
        <w:rPr>
          <w:rFonts w:ascii="Gill Sans MT" w:hAnsi="Gill Sans MT"/>
          <w:b/>
          <w:color w:val="2E74B5" w:themeColor="accent1" w:themeShade="BF"/>
          <w:sz w:val="36"/>
          <w:szCs w:val="36"/>
        </w:rPr>
        <w:t xml:space="preserve"> - 20</w:t>
      </w:r>
      <w:r>
        <w:rPr>
          <w:rFonts w:ascii="Gill Sans MT" w:hAnsi="Gill Sans MT"/>
          <w:b/>
          <w:color w:val="2E74B5" w:themeColor="accent1" w:themeShade="BF"/>
          <w:sz w:val="36"/>
          <w:szCs w:val="36"/>
        </w:rPr>
        <w:t>20</w:t>
      </w:r>
    </w:p>
    <w:p w:rsidR="00426328" w:rsidRPr="009318E4" w:rsidRDefault="00426328" w:rsidP="00426328">
      <w:pPr>
        <w:jc w:val="center"/>
        <w:rPr>
          <w:rFonts w:ascii="Gill Sans MT" w:hAnsi="Gill Sans MT"/>
          <w:b/>
          <w:sz w:val="36"/>
          <w:szCs w:val="36"/>
        </w:rPr>
      </w:pPr>
      <w:r>
        <w:rPr>
          <w:rFonts w:ascii="Gill Sans MT" w:hAnsi="Gill Sans MT"/>
          <w:b/>
          <w:sz w:val="36"/>
          <w:szCs w:val="36"/>
        </w:rPr>
        <w:t>All routes</w:t>
      </w:r>
    </w:p>
    <w:p w:rsidR="00426328" w:rsidRDefault="00426328" w:rsidP="00426328">
      <w:pPr>
        <w:rPr>
          <w:rFonts w:ascii="Gill Sans MT" w:hAnsi="Gill Sans MT"/>
        </w:rPr>
      </w:pPr>
    </w:p>
    <w:p w:rsidR="00426328" w:rsidRPr="001232DE" w:rsidRDefault="00851D10" w:rsidP="00426328">
      <w:pPr>
        <w:rPr>
          <w:rFonts w:ascii="Gill Sans MT" w:hAnsi="Gill Sans MT"/>
          <w:sz w:val="24"/>
          <w:szCs w:val="24"/>
        </w:rPr>
      </w:pPr>
      <w:r w:rsidRPr="001232DE">
        <w:rPr>
          <w:rFonts w:ascii="Gill Sans MT" w:hAnsi="Gill Sans MT"/>
          <w:sz w:val="24"/>
          <w:szCs w:val="24"/>
        </w:rPr>
        <w:t>This Reflective P</w:t>
      </w:r>
      <w:r w:rsidR="00426328" w:rsidRPr="001232DE">
        <w:rPr>
          <w:rFonts w:ascii="Gill Sans MT" w:hAnsi="Gill Sans MT"/>
          <w:sz w:val="24"/>
          <w:szCs w:val="24"/>
        </w:rPr>
        <w:t>ract</w:t>
      </w:r>
      <w:r w:rsidRPr="001232DE">
        <w:rPr>
          <w:rFonts w:ascii="Gill Sans MT" w:hAnsi="Gill Sans MT"/>
          <w:sz w:val="24"/>
          <w:szCs w:val="24"/>
        </w:rPr>
        <w:t>ice R</w:t>
      </w:r>
      <w:r w:rsidR="001044CF" w:rsidRPr="001232DE">
        <w:rPr>
          <w:rFonts w:ascii="Gill Sans MT" w:hAnsi="Gill Sans MT"/>
          <w:sz w:val="24"/>
          <w:szCs w:val="24"/>
        </w:rPr>
        <w:t>ecord forms part of your PD</w:t>
      </w:r>
      <w:r w:rsidR="00426328" w:rsidRPr="001232DE">
        <w:rPr>
          <w:rFonts w:ascii="Gill Sans MT" w:hAnsi="Gill Sans MT"/>
          <w:sz w:val="24"/>
          <w:szCs w:val="24"/>
        </w:rPr>
        <w:t>P and tracks your progress</w:t>
      </w:r>
      <w:r w:rsidR="001044CF" w:rsidRPr="001232DE">
        <w:rPr>
          <w:rFonts w:ascii="Gill Sans MT" w:hAnsi="Gill Sans MT"/>
          <w:sz w:val="24"/>
          <w:szCs w:val="24"/>
        </w:rPr>
        <w:t xml:space="preserve"> and development as a reflective teacher</w:t>
      </w:r>
      <w:r w:rsidR="00426328" w:rsidRPr="001232DE">
        <w:rPr>
          <w:rFonts w:ascii="Gill Sans MT" w:hAnsi="Gill Sans MT"/>
          <w:sz w:val="24"/>
          <w:szCs w:val="24"/>
        </w:rPr>
        <w:t xml:space="preserve"> throughout the year. Y</w:t>
      </w:r>
      <w:r w:rsidR="00A80194">
        <w:rPr>
          <w:rFonts w:ascii="Gill Sans MT" w:hAnsi="Gill Sans MT"/>
          <w:sz w:val="24"/>
          <w:szCs w:val="24"/>
        </w:rPr>
        <w:t xml:space="preserve">ou use this document through </w:t>
      </w:r>
      <w:r w:rsidR="00426328" w:rsidRPr="001232DE">
        <w:rPr>
          <w:rFonts w:ascii="Gill Sans MT" w:hAnsi="Gill Sans MT"/>
          <w:sz w:val="24"/>
          <w:szCs w:val="24"/>
        </w:rPr>
        <w:t>both school placements</w:t>
      </w:r>
      <w:r w:rsidR="00A80194">
        <w:rPr>
          <w:rFonts w:ascii="Gill Sans MT" w:hAnsi="Gill Sans MT"/>
          <w:sz w:val="24"/>
          <w:szCs w:val="24"/>
        </w:rPr>
        <w:t xml:space="preserve"> – it</w:t>
      </w:r>
      <w:r w:rsidR="00426328" w:rsidRPr="001232DE">
        <w:rPr>
          <w:rFonts w:ascii="Gill Sans MT" w:hAnsi="Gill Sans MT"/>
          <w:sz w:val="24"/>
          <w:szCs w:val="24"/>
        </w:rPr>
        <w:t xml:space="preserve"> is </w:t>
      </w:r>
      <w:r w:rsidR="00433104" w:rsidRPr="001232DE">
        <w:rPr>
          <w:rFonts w:ascii="Gill Sans MT" w:hAnsi="Gill Sans MT"/>
          <w:sz w:val="24"/>
          <w:szCs w:val="24"/>
        </w:rPr>
        <w:t xml:space="preserve">a </w:t>
      </w:r>
      <w:r w:rsidR="00426328" w:rsidRPr="001232DE">
        <w:rPr>
          <w:rFonts w:ascii="Gill Sans MT" w:hAnsi="Gill Sans MT"/>
          <w:sz w:val="24"/>
          <w:szCs w:val="24"/>
        </w:rPr>
        <w:t>professional document and all comments should reflect this.</w:t>
      </w:r>
    </w:p>
    <w:p w:rsidR="000274AB" w:rsidRDefault="00426328" w:rsidP="00426328">
      <w:pPr>
        <w:rPr>
          <w:rFonts w:ascii="Gill Sans MT" w:hAnsi="Gill Sans MT"/>
          <w:sz w:val="24"/>
          <w:szCs w:val="24"/>
        </w:rPr>
      </w:pPr>
      <w:r w:rsidRPr="001232DE">
        <w:rPr>
          <w:rFonts w:ascii="Gill Sans MT" w:hAnsi="Gill Sans MT"/>
          <w:sz w:val="24"/>
          <w:szCs w:val="24"/>
        </w:rPr>
        <w:t>This record should be kept with you at all times bot</w:t>
      </w:r>
      <w:r w:rsidR="00A64135" w:rsidRPr="001232DE">
        <w:rPr>
          <w:rFonts w:ascii="Gill Sans MT" w:hAnsi="Gill Sans MT"/>
          <w:sz w:val="24"/>
          <w:szCs w:val="24"/>
        </w:rPr>
        <w:t xml:space="preserve">h in school and at University. </w:t>
      </w:r>
      <w:r w:rsidRPr="001232DE">
        <w:rPr>
          <w:rFonts w:ascii="Gill Sans MT" w:hAnsi="Gill Sans MT"/>
          <w:sz w:val="24"/>
          <w:szCs w:val="24"/>
        </w:rPr>
        <w:t>It is important that you see this as a method of documenting your professionalism</w:t>
      </w:r>
      <w:r w:rsidR="00A80194">
        <w:rPr>
          <w:rFonts w:ascii="Gill Sans MT" w:hAnsi="Gill Sans MT"/>
          <w:sz w:val="24"/>
          <w:szCs w:val="24"/>
        </w:rPr>
        <w:t xml:space="preserve"> (it can be used to evidence the Teachers’ Standards, particularly TS 8 and Part 2 of the Standards)</w:t>
      </w:r>
      <w:r w:rsidRPr="001232DE">
        <w:rPr>
          <w:rFonts w:ascii="Gill Sans MT" w:hAnsi="Gill Sans MT"/>
          <w:sz w:val="24"/>
          <w:szCs w:val="24"/>
        </w:rPr>
        <w:t xml:space="preserve">. Appropriate professional language must be used at all times.  Your University tutors and/or your school mentor may ask to see it at any time. </w:t>
      </w:r>
      <w:r w:rsidR="000274AB" w:rsidRPr="001232DE">
        <w:rPr>
          <w:rFonts w:ascii="Gill Sans MT" w:hAnsi="Gill Sans MT"/>
          <w:sz w:val="24"/>
          <w:szCs w:val="24"/>
        </w:rPr>
        <w:t>Each week on your school experience you should complete section A before your mentor meeting and section B during the mentor meeting.</w:t>
      </w:r>
    </w:p>
    <w:p w:rsidR="00C350E3" w:rsidRDefault="00C350E3" w:rsidP="00426328">
      <w:pPr>
        <w:rPr>
          <w:rFonts w:ascii="Gill Sans MT" w:hAnsi="Gill Sans MT"/>
          <w:sz w:val="24"/>
          <w:szCs w:val="24"/>
        </w:rPr>
      </w:pPr>
      <w:r>
        <w:rPr>
          <w:rFonts w:ascii="Gill Sans MT" w:hAnsi="Gill Sans MT"/>
          <w:sz w:val="24"/>
          <w:szCs w:val="24"/>
        </w:rPr>
        <w:t>Towards the end of each Assessment Phase you reflect on the progress you have made against the Teachers’ Standards criteria (you will find these in the Assessment Booklet). You collate your reflections on the Standards Progress Record section in this booklet, which you also use to signpost your evidence. You can only self-assess yourself on the end of Assessment Phase Profile when you have completed the Standards Progress Record section.</w:t>
      </w:r>
    </w:p>
    <w:p w:rsidR="00C350E3" w:rsidRDefault="00C350E3" w:rsidP="00426328">
      <w:pPr>
        <w:rPr>
          <w:rFonts w:ascii="Gill Sans MT" w:hAnsi="Gill Sans MT"/>
          <w:sz w:val="24"/>
          <w:szCs w:val="24"/>
        </w:rPr>
      </w:pPr>
      <w:r>
        <w:rPr>
          <w:rFonts w:ascii="Gill Sans MT" w:hAnsi="Gill Sans MT"/>
          <w:sz w:val="24"/>
          <w:szCs w:val="24"/>
        </w:rPr>
        <w:t>Remember:</w:t>
      </w:r>
    </w:p>
    <w:p w:rsidR="00C350E3" w:rsidRPr="00C350E3" w:rsidRDefault="00C350E3" w:rsidP="00C350E3">
      <w:pPr>
        <w:pStyle w:val="ListParagraph"/>
        <w:numPr>
          <w:ilvl w:val="0"/>
          <w:numId w:val="19"/>
        </w:numPr>
        <w:rPr>
          <w:rFonts w:ascii="Gill Sans MT" w:hAnsi="Gill Sans MT"/>
          <w:sz w:val="24"/>
          <w:szCs w:val="24"/>
        </w:rPr>
      </w:pPr>
      <w:r w:rsidRPr="00C350E3">
        <w:rPr>
          <w:rFonts w:ascii="Gill Sans MT" w:hAnsi="Gill Sans MT"/>
          <w:sz w:val="24"/>
          <w:szCs w:val="24"/>
        </w:rPr>
        <w:t>Review your progress against the Teachers’ Standards criteria (in the Assessment Booklet)</w:t>
      </w:r>
    </w:p>
    <w:p w:rsidR="00C350E3" w:rsidRDefault="00C350E3" w:rsidP="00C350E3">
      <w:pPr>
        <w:pStyle w:val="ListParagraph"/>
        <w:numPr>
          <w:ilvl w:val="0"/>
          <w:numId w:val="19"/>
        </w:numPr>
        <w:rPr>
          <w:rFonts w:ascii="Gill Sans MT" w:hAnsi="Gill Sans MT"/>
          <w:sz w:val="24"/>
          <w:szCs w:val="24"/>
        </w:rPr>
      </w:pPr>
      <w:r w:rsidRPr="00C350E3">
        <w:rPr>
          <w:rFonts w:ascii="Gill Sans MT" w:hAnsi="Gill Sans MT"/>
          <w:sz w:val="24"/>
          <w:szCs w:val="24"/>
        </w:rPr>
        <w:t>Complete Standards Progress Record section (in this booklet)</w:t>
      </w:r>
    </w:p>
    <w:p w:rsidR="00C350E3" w:rsidRDefault="00C350E3" w:rsidP="00C350E3">
      <w:pPr>
        <w:pStyle w:val="ListParagraph"/>
        <w:numPr>
          <w:ilvl w:val="0"/>
          <w:numId w:val="19"/>
        </w:numPr>
        <w:rPr>
          <w:rFonts w:ascii="Gill Sans MT" w:hAnsi="Gill Sans MT"/>
          <w:sz w:val="24"/>
          <w:szCs w:val="24"/>
        </w:rPr>
      </w:pPr>
      <w:r>
        <w:rPr>
          <w:rFonts w:ascii="Gill Sans MT" w:hAnsi="Gill Sans MT"/>
          <w:sz w:val="24"/>
          <w:szCs w:val="24"/>
        </w:rPr>
        <w:t>Complete your self-assessment section on the End of Assessment Phase Profile (in the Assessment Booklet)</w:t>
      </w:r>
    </w:p>
    <w:p w:rsidR="00C350E3" w:rsidRPr="00C350E3" w:rsidRDefault="00C350E3" w:rsidP="00C350E3">
      <w:pPr>
        <w:pStyle w:val="ListParagraph"/>
        <w:numPr>
          <w:ilvl w:val="0"/>
          <w:numId w:val="19"/>
        </w:numPr>
        <w:rPr>
          <w:rFonts w:ascii="Gill Sans MT" w:hAnsi="Gill Sans MT"/>
          <w:sz w:val="24"/>
          <w:szCs w:val="24"/>
        </w:rPr>
      </w:pPr>
      <w:r>
        <w:rPr>
          <w:rFonts w:ascii="Gill Sans MT" w:hAnsi="Gill Sans MT"/>
          <w:sz w:val="24"/>
          <w:szCs w:val="24"/>
        </w:rPr>
        <w:t>Arrange the final tutorial with your mentor.</w:t>
      </w:r>
    </w:p>
    <w:p w:rsidR="00C350E3" w:rsidRPr="001232DE" w:rsidRDefault="00C350E3" w:rsidP="00426328">
      <w:pPr>
        <w:rPr>
          <w:rFonts w:ascii="Gill Sans MT" w:hAnsi="Gill Sans MT"/>
          <w:sz w:val="24"/>
          <w:szCs w:val="24"/>
        </w:rPr>
      </w:pPr>
    </w:p>
    <w:p w:rsidR="00426328" w:rsidRPr="001232DE" w:rsidRDefault="00426328" w:rsidP="00426328">
      <w:pPr>
        <w:rPr>
          <w:rFonts w:ascii="Gill Sans MT" w:hAnsi="Gill Sans MT"/>
          <w:sz w:val="24"/>
          <w:szCs w:val="24"/>
        </w:rPr>
      </w:pPr>
      <w:r w:rsidRPr="001232DE">
        <w:rPr>
          <w:rFonts w:ascii="Gill Sans MT" w:hAnsi="Gill Sans MT"/>
          <w:sz w:val="24"/>
          <w:szCs w:val="24"/>
        </w:rPr>
        <w:t xml:space="preserve">Please insert your name and </w:t>
      </w:r>
      <w:r w:rsidRPr="001232DE">
        <w:rPr>
          <w:rFonts w:ascii="Gill Sans MT" w:hAnsi="Gill Sans MT"/>
          <w:b/>
          <w:sz w:val="24"/>
          <w:szCs w:val="24"/>
        </w:rPr>
        <w:t>Goldsmiths</w:t>
      </w:r>
      <w:r w:rsidR="000274AB" w:rsidRPr="001232DE">
        <w:rPr>
          <w:rFonts w:ascii="Gill Sans MT" w:hAnsi="Gill Sans MT"/>
          <w:sz w:val="24"/>
          <w:szCs w:val="24"/>
        </w:rPr>
        <w:t xml:space="preserve"> email address below so this document </w:t>
      </w:r>
      <w:r w:rsidRPr="001232DE">
        <w:rPr>
          <w:rFonts w:ascii="Gill Sans MT" w:hAnsi="Gill Sans MT"/>
          <w:sz w:val="24"/>
          <w:szCs w:val="24"/>
        </w:rPr>
        <w:t xml:space="preserve">can be returned to you if </w:t>
      </w:r>
      <w:r w:rsidR="000274AB" w:rsidRPr="001232DE">
        <w:rPr>
          <w:rFonts w:ascii="Gill Sans MT" w:hAnsi="Gill Sans MT"/>
          <w:sz w:val="24"/>
          <w:szCs w:val="24"/>
        </w:rPr>
        <w:t>you lose it</w:t>
      </w:r>
      <w:r w:rsidRPr="001232DE">
        <w:rPr>
          <w:rFonts w:ascii="Gill Sans MT" w:hAnsi="Gill Sans MT"/>
          <w:sz w:val="24"/>
          <w:szCs w:val="24"/>
        </w:rPr>
        <w:t>.</w:t>
      </w:r>
    </w:p>
    <w:p w:rsidR="00426328" w:rsidRDefault="00426328" w:rsidP="00426328">
      <w:pPr>
        <w:rPr>
          <w:rFonts w:ascii="Gill Sans MT" w:hAnsi="Gill Sans MT"/>
        </w:rPr>
      </w:pPr>
    </w:p>
    <w:p w:rsidR="00426328" w:rsidRPr="001232DE" w:rsidRDefault="00426328" w:rsidP="00426328">
      <w:pPr>
        <w:rPr>
          <w:rFonts w:ascii="Gill Sans MT" w:hAnsi="Gill Sans MT"/>
          <w:sz w:val="24"/>
          <w:szCs w:val="24"/>
        </w:rPr>
      </w:pPr>
      <w:r w:rsidRPr="001232DE">
        <w:rPr>
          <w:rFonts w:ascii="Gill Sans MT" w:hAnsi="Gill Sans MT"/>
          <w:sz w:val="24"/>
          <w:szCs w:val="24"/>
        </w:rPr>
        <w:t>Name _________________________________________ (please print)</w:t>
      </w:r>
    </w:p>
    <w:p w:rsidR="00426328" w:rsidRPr="001232DE" w:rsidRDefault="00426328" w:rsidP="00426328">
      <w:pPr>
        <w:rPr>
          <w:rFonts w:ascii="Gill Sans MT" w:hAnsi="Gill Sans MT"/>
          <w:sz w:val="24"/>
          <w:szCs w:val="24"/>
        </w:rPr>
      </w:pPr>
    </w:p>
    <w:p w:rsidR="00426328" w:rsidRPr="001232DE" w:rsidRDefault="00426328" w:rsidP="00426328">
      <w:pPr>
        <w:rPr>
          <w:rFonts w:ascii="Gill Sans MT" w:hAnsi="Gill Sans MT"/>
          <w:sz w:val="24"/>
          <w:szCs w:val="24"/>
        </w:rPr>
      </w:pPr>
      <w:r w:rsidRPr="001232DE">
        <w:rPr>
          <w:rFonts w:ascii="Gill Sans MT" w:hAnsi="Gill Sans MT"/>
          <w:sz w:val="24"/>
          <w:szCs w:val="24"/>
        </w:rPr>
        <w:t xml:space="preserve">Goldsmiths email address </w:t>
      </w:r>
      <w:r w:rsidR="00C64DB7" w:rsidRPr="001232DE">
        <w:rPr>
          <w:rFonts w:ascii="Gill Sans MT" w:hAnsi="Gill Sans MT"/>
          <w:sz w:val="24"/>
          <w:szCs w:val="24"/>
        </w:rPr>
        <w:t xml:space="preserve"> </w:t>
      </w:r>
      <w:r w:rsidRPr="001232DE">
        <w:rPr>
          <w:rFonts w:ascii="Gill Sans MT" w:hAnsi="Gill Sans MT"/>
          <w:sz w:val="24"/>
          <w:szCs w:val="24"/>
        </w:rPr>
        <w:t xml:space="preserve"> </w:t>
      </w:r>
      <w:hyperlink r:id="rId9" w:history="1">
        <w:r w:rsidR="000B75B6" w:rsidRPr="001232DE">
          <w:rPr>
            <w:rStyle w:val="Hyperlink"/>
            <w:rFonts w:ascii="Gill Sans MT" w:hAnsi="Gill Sans MT"/>
            <w:sz w:val="24"/>
            <w:szCs w:val="24"/>
          </w:rPr>
          <w:t>___________________________@gold.ac.uk</w:t>
        </w:r>
      </w:hyperlink>
    </w:p>
    <w:p w:rsidR="009D3910" w:rsidRDefault="009D3910" w:rsidP="00426328">
      <w:pPr>
        <w:rPr>
          <w:rFonts w:ascii="Gill Sans MT" w:hAnsi="Gill Sans MT"/>
        </w:rPr>
      </w:pPr>
    </w:p>
    <w:p w:rsidR="009D3910" w:rsidRDefault="009D3910">
      <w:pPr>
        <w:rPr>
          <w:rFonts w:ascii="Gill Sans MT" w:hAnsi="Gill Sans MT"/>
        </w:rPr>
      </w:pPr>
      <w:r>
        <w:rPr>
          <w:rFonts w:ascii="Gill Sans MT" w:hAnsi="Gill Sans MT"/>
        </w:rPr>
        <w:br w:type="page"/>
      </w:r>
    </w:p>
    <w:p w:rsidR="00426328" w:rsidRPr="006A142B" w:rsidRDefault="00426328" w:rsidP="00426328">
      <w:pPr>
        <w:jc w:val="center"/>
        <w:rPr>
          <w:rFonts w:ascii="Gill Sans MT" w:hAnsi="Gill Sans MT"/>
          <w:b/>
          <w:color w:val="2E74B5" w:themeColor="accent1" w:themeShade="BF"/>
          <w:sz w:val="28"/>
          <w:szCs w:val="28"/>
        </w:rPr>
      </w:pPr>
      <w:r w:rsidRPr="006A142B">
        <w:rPr>
          <w:rFonts w:ascii="Gill Sans MT" w:hAnsi="Gill Sans MT"/>
          <w:b/>
          <w:color w:val="2E74B5" w:themeColor="accent1" w:themeShade="BF"/>
          <w:sz w:val="28"/>
          <w:szCs w:val="28"/>
        </w:rPr>
        <w:lastRenderedPageBreak/>
        <w:t>Important submission dates fo</w:t>
      </w:r>
      <w:r w:rsidR="00AC28E5">
        <w:rPr>
          <w:rFonts w:ascii="Gill Sans MT" w:hAnsi="Gill Sans MT"/>
          <w:b/>
          <w:color w:val="2E74B5" w:themeColor="accent1" w:themeShade="BF"/>
          <w:sz w:val="28"/>
          <w:szCs w:val="28"/>
        </w:rPr>
        <w:t>r the academic year 2019 – 20</w:t>
      </w:r>
      <w:r w:rsidR="00C350E3">
        <w:rPr>
          <w:rFonts w:ascii="Gill Sans MT" w:hAnsi="Gill Sans MT"/>
          <w:b/>
          <w:color w:val="2E74B5" w:themeColor="accent1" w:themeShade="BF"/>
          <w:sz w:val="28"/>
          <w:szCs w:val="28"/>
        </w:rPr>
        <w:t>20</w:t>
      </w:r>
    </w:p>
    <w:p w:rsidR="00426328" w:rsidRPr="00B01462" w:rsidRDefault="00426328" w:rsidP="00426328">
      <w:pPr>
        <w:jc w:val="center"/>
        <w:rPr>
          <w:rFonts w:ascii="Gill Sans MT" w:hAnsi="Gill Sans MT"/>
          <w:b/>
          <w:sz w:val="28"/>
          <w:szCs w:val="28"/>
        </w:rPr>
      </w:pPr>
    </w:p>
    <w:p w:rsidR="00426328" w:rsidRPr="00B01462" w:rsidRDefault="00426328" w:rsidP="00426328">
      <w:pPr>
        <w:rPr>
          <w:rFonts w:ascii="Gill Sans MT" w:hAnsi="Gill Sans MT"/>
          <w:b/>
          <w:sz w:val="24"/>
          <w:szCs w:val="24"/>
        </w:rPr>
      </w:pPr>
      <w:r w:rsidRPr="00B01462">
        <w:rPr>
          <w:rFonts w:ascii="Gill Sans MT" w:hAnsi="Gill Sans MT"/>
          <w:b/>
          <w:sz w:val="24"/>
          <w:szCs w:val="24"/>
        </w:rPr>
        <w:t>Assessment Phase 1</w:t>
      </w:r>
      <w:r w:rsidR="00873E73">
        <w:rPr>
          <w:rFonts w:ascii="Gill Sans MT" w:hAnsi="Gill Sans MT"/>
          <w:b/>
          <w:sz w:val="24"/>
          <w:szCs w:val="24"/>
        </w:rPr>
        <w:t xml:space="preserve"> (September 6</w:t>
      </w:r>
      <w:r w:rsidRPr="00B01462">
        <w:rPr>
          <w:rFonts w:ascii="Gill Sans MT" w:hAnsi="Gill Sans MT"/>
          <w:b/>
          <w:sz w:val="24"/>
          <w:szCs w:val="24"/>
          <w:vertAlign w:val="superscript"/>
        </w:rPr>
        <w:t>th</w:t>
      </w:r>
      <w:r w:rsidR="00873E73">
        <w:rPr>
          <w:rFonts w:ascii="Gill Sans MT" w:hAnsi="Gill Sans MT"/>
          <w:b/>
          <w:sz w:val="24"/>
          <w:szCs w:val="24"/>
        </w:rPr>
        <w:t xml:space="preserve"> – December 20</w:t>
      </w:r>
      <w:r w:rsidR="00873E73" w:rsidRPr="00873E73">
        <w:rPr>
          <w:rFonts w:ascii="Gill Sans MT" w:hAnsi="Gill Sans MT"/>
          <w:b/>
          <w:sz w:val="24"/>
          <w:szCs w:val="24"/>
          <w:vertAlign w:val="superscript"/>
        </w:rPr>
        <w:t>th</w:t>
      </w:r>
      <w:r w:rsidR="00873E73">
        <w:rPr>
          <w:rFonts w:ascii="Gill Sans MT" w:hAnsi="Gill Sans MT"/>
          <w:b/>
          <w:sz w:val="24"/>
          <w:szCs w:val="24"/>
        </w:rPr>
        <w:t xml:space="preserve"> 2019</w:t>
      </w:r>
      <w:r>
        <w:rPr>
          <w:rFonts w:ascii="Gill Sans MT" w:hAnsi="Gill Sans MT"/>
          <w:b/>
          <w:sz w:val="24"/>
          <w:szCs w:val="24"/>
        </w:rPr>
        <w:t>)</w:t>
      </w:r>
    </w:p>
    <w:p w:rsidR="00426328" w:rsidRPr="00B01462" w:rsidRDefault="00306608" w:rsidP="000B75B6">
      <w:pPr>
        <w:pStyle w:val="ListParagraph"/>
        <w:numPr>
          <w:ilvl w:val="0"/>
          <w:numId w:val="2"/>
        </w:numPr>
        <w:ind w:left="284"/>
        <w:rPr>
          <w:rFonts w:ascii="Gill Sans MT" w:hAnsi="Gill Sans MT"/>
          <w:sz w:val="24"/>
          <w:szCs w:val="24"/>
        </w:rPr>
      </w:pPr>
      <w:r>
        <w:rPr>
          <w:rFonts w:ascii="Gill Sans MT" w:hAnsi="Gill Sans MT"/>
          <w:sz w:val="24"/>
          <w:szCs w:val="24"/>
        </w:rPr>
        <w:t>Joint</w:t>
      </w:r>
      <w:r w:rsidR="00960F64">
        <w:rPr>
          <w:rFonts w:ascii="Gill Sans MT" w:hAnsi="Gill Sans MT"/>
          <w:sz w:val="24"/>
          <w:szCs w:val="24"/>
        </w:rPr>
        <w:t xml:space="preserve"> Assessment</w:t>
      </w:r>
      <w:r>
        <w:rPr>
          <w:rFonts w:ascii="Gill Sans MT" w:hAnsi="Gill Sans MT"/>
          <w:sz w:val="24"/>
          <w:szCs w:val="24"/>
        </w:rPr>
        <w:t xml:space="preserve"> of Needs</w:t>
      </w:r>
      <w:r w:rsidR="005D7168">
        <w:rPr>
          <w:rFonts w:ascii="Gill Sans MT" w:hAnsi="Gill Sans MT"/>
          <w:sz w:val="24"/>
          <w:szCs w:val="24"/>
        </w:rPr>
        <w:tab/>
      </w:r>
      <w:r w:rsidR="005D7168">
        <w:rPr>
          <w:rFonts w:ascii="Gill Sans MT" w:hAnsi="Gill Sans MT"/>
          <w:sz w:val="24"/>
          <w:szCs w:val="24"/>
        </w:rPr>
        <w:tab/>
      </w:r>
      <w:r w:rsidR="002B61BD">
        <w:rPr>
          <w:rFonts w:ascii="Gill Sans MT" w:hAnsi="Gill Sans MT"/>
          <w:sz w:val="24"/>
          <w:szCs w:val="24"/>
        </w:rPr>
        <w:t>– uploaded by Thursday 31</w:t>
      </w:r>
      <w:r w:rsidR="002B61BD" w:rsidRPr="002B61BD">
        <w:rPr>
          <w:rFonts w:ascii="Gill Sans MT" w:hAnsi="Gill Sans MT"/>
          <w:sz w:val="24"/>
          <w:szCs w:val="24"/>
          <w:vertAlign w:val="superscript"/>
        </w:rPr>
        <w:t>st</w:t>
      </w:r>
      <w:r w:rsidR="002B61BD">
        <w:rPr>
          <w:rFonts w:ascii="Gill Sans MT" w:hAnsi="Gill Sans MT"/>
          <w:sz w:val="24"/>
          <w:szCs w:val="24"/>
        </w:rPr>
        <w:t xml:space="preserve"> </w:t>
      </w:r>
      <w:r w:rsidR="005D7168">
        <w:rPr>
          <w:rFonts w:ascii="Gill Sans MT" w:hAnsi="Gill Sans MT"/>
          <w:sz w:val="24"/>
          <w:szCs w:val="24"/>
        </w:rPr>
        <w:t xml:space="preserve">October </w:t>
      </w:r>
      <w:r w:rsidR="00873E73">
        <w:rPr>
          <w:rFonts w:ascii="Gill Sans MT" w:hAnsi="Gill Sans MT"/>
          <w:sz w:val="24"/>
          <w:szCs w:val="24"/>
        </w:rPr>
        <w:t>2019</w:t>
      </w:r>
    </w:p>
    <w:p w:rsidR="00426328" w:rsidRPr="00B01462" w:rsidRDefault="00426328" w:rsidP="000B75B6">
      <w:pPr>
        <w:pStyle w:val="ListParagraph"/>
        <w:numPr>
          <w:ilvl w:val="0"/>
          <w:numId w:val="2"/>
        </w:numPr>
        <w:ind w:left="284"/>
        <w:rPr>
          <w:rFonts w:ascii="Gill Sans MT" w:hAnsi="Gill Sans MT"/>
          <w:sz w:val="24"/>
          <w:szCs w:val="24"/>
        </w:rPr>
      </w:pPr>
      <w:r w:rsidRPr="00B01462">
        <w:rPr>
          <w:rFonts w:ascii="Gill Sans MT" w:hAnsi="Gill Sans MT"/>
          <w:sz w:val="24"/>
          <w:szCs w:val="24"/>
        </w:rPr>
        <w:t>AP1 Prof</w:t>
      </w:r>
      <w:r w:rsidR="009C6F2A">
        <w:rPr>
          <w:rFonts w:ascii="Gill Sans MT" w:hAnsi="Gill Sans MT"/>
          <w:sz w:val="24"/>
          <w:szCs w:val="24"/>
        </w:rPr>
        <w:t xml:space="preserve">ile </w:t>
      </w:r>
      <w:r w:rsidR="009C6F2A">
        <w:rPr>
          <w:rFonts w:ascii="Gill Sans MT" w:hAnsi="Gill Sans MT"/>
          <w:sz w:val="24"/>
          <w:szCs w:val="24"/>
        </w:rPr>
        <w:tab/>
      </w:r>
      <w:r w:rsidR="009C6F2A">
        <w:rPr>
          <w:rFonts w:ascii="Gill Sans MT" w:hAnsi="Gill Sans MT"/>
          <w:sz w:val="24"/>
          <w:szCs w:val="24"/>
        </w:rPr>
        <w:tab/>
        <w:t xml:space="preserve"> </w:t>
      </w:r>
      <w:r w:rsidR="009C6F2A">
        <w:rPr>
          <w:rFonts w:ascii="Gill Sans MT" w:hAnsi="Gill Sans MT"/>
          <w:sz w:val="24"/>
          <w:szCs w:val="24"/>
        </w:rPr>
        <w:tab/>
      </w:r>
      <w:r w:rsidR="009C6F2A">
        <w:rPr>
          <w:rFonts w:ascii="Gill Sans MT" w:hAnsi="Gill Sans MT"/>
          <w:sz w:val="24"/>
          <w:szCs w:val="24"/>
        </w:rPr>
        <w:tab/>
      </w:r>
      <w:r w:rsidR="00873E73">
        <w:rPr>
          <w:rFonts w:ascii="Gill Sans MT" w:hAnsi="Gill Sans MT"/>
          <w:sz w:val="24"/>
          <w:szCs w:val="24"/>
        </w:rPr>
        <w:t>– uploaded by Friday 20</w:t>
      </w:r>
      <w:r w:rsidR="00873E73" w:rsidRPr="00873E73">
        <w:rPr>
          <w:rFonts w:ascii="Gill Sans MT" w:hAnsi="Gill Sans MT"/>
          <w:sz w:val="24"/>
          <w:szCs w:val="24"/>
          <w:vertAlign w:val="superscript"/>
        </w:rPr>
        <w:t>th</w:t>
      </w:r>
      <w:r w:rsidR="00873E73">
        <w:rPr>
          <w:rFonts w:ascii="Gill Sans MT" w:hAnsi="Gill Sans MT"/>
          <w:sz w:val="24"/>
          <w:szCs w:val="24"/>
        </w:rPr>
        <w:t xml:space="preserve"> </w:t>
      </w:r>
      <w:r w:rsidR="005D7168">
        <w:rPr>
          <w:rFonts w:ascii="Gill Sans MT" w:hAnsi="Gill Sans MT"/>
          <w:sz w:val="24"/>
          <w:szCs w:val="24"/>
        </w:rPr>
        <w:t>December</w:t>
      </w:r>
      <w:r w:rsidR="00873E73">
        <w:rPr>
          <w:rFonts w:ascii="Gill Sans MT" w:hAnsi="Gill Sans MT"/>
          <w:sz w:val="24"/>
          <w:szCs w:val="24"/>
        </w:rPr>
        <w:t xml:space="preserve"> 2109</w:t>
      </w:r>
    </w:p>
    <w:p w:rsidR="00825622" w:rsidRPr="00B01462" w:rsidRDefault="00825622" w:rsidP="000B75B6">
      <w:pPr>
        <w:pStyle w:val="ListParagraph"/>
        <w:numPr>
          <w:ilvl w:val="0"/>
          <w:numId w:val="2"/>
        </w:numPr>
        <w:ind w:left="284"/>
        <w:rPr>
          <w:rFonts w:ascii="Gill Sans MT" w:hAnsi="Gill Sans MT"/>
          <w:sz w:val="24"/>
          <w:szCs w:val="24"/>
        </w:rPr>
      </w:pPr>
      <w:r w:rsidRPr="000B75B6">
        <w:rPr>
          <w:rFonts w:ascii="Gill Sans MT" w:hAnsi="Gill Sans MT"/>
          <w:sz w:val="24"/>
          <w:szCs w:val="24"/>
        </w:rPr>
        <w:t>Subject studies directed task</w:t>
      </w:r>
      <w:r>
        <w:rPr>
          <w:rFonts w:ascii="Gill Sans MT" w:hAnsi="Gill Sans MT"/>
          <w:sz w:val="24"/>
          <w:szCs w:val="24"/>
        </w:rPr>
        <w:t xml:space="preserve"> 1</w:t>
      </w:r>
      <w:r>
        <w:rPr>
          <w:rFonts w:ascii="Gill Sans MT" w:hAnsi="Gill Sans MT"/>
          <w:sz w:val="24"/>
          <w:szCs w:val="24"/>
        </w:rPr>
        <w:tab/>
      </w:r>
      <w:r>
        <w:rPr>
          <w:rFonts w:ascii="Gill Sans MT" w:hAnsi="Gill Sans MT"/>
          <w:sz w:val="24"/>
          <w:szCs w:val="24"/>
        </w:rPr>
        <w:tab/>
      </w:r>
      <w:r w:rsidR="000B75B6">
        <w:rPr>
          <w:rFonts w:ascii="Gill Sans MT" w:hAnsi="Gill Sans MT"/>
          <w:sz w:val="24"/>
          <w:szCs w:val="24"/>
        </w:rPr>
        <w:t>– completed</w:t>
      </w:r>
      <w:r w:rsidRPr="00B01462">
        <w:rPr>
          <w:rFonts w:ascii="Gill Sans MT" w:hAnsi="Gill Sans MT"/>
          <w:sz w:val="24"/>
          <w:szCs w:val="24"/>
        </w:rPr>
        <w:t xml:space="preserve"> by</w:t>
      </w:r>
      <w:r w:rsidR="005D7168">
        <w:rPr>
          <w:rFonts w:ascii="Gill Sans MT" w:hAnsi="Gill Sans MT"/>
          <w:sz w:val="24"/>
          <w:szCs w:val="24"/>
        </w:rPr>
        <w:t xml:space="preserve"> _________________</w:t>
      </w:r>
    </w:p>
    <w:p w:rsidR="00426328" w:rsidRPr="00B01462" w:rsidRDefault="00426328" w:rsidP="000B75B6">
      <w:pPr>
        <w:pStyle w:val="ListParagraph"/>
        <w:ind w:left="284"/>
        <w:rPr>
          <w:rFonts w:ascii="Gill Sans MT" w:hAnsi="Gill Sans MT"/>
          <w:sz w:val="24"/>
          <w:szCs w:val="24"/>
          <w:highlight w:val="yellow"/>
        </w:rPr>
      </w:pPr>
    </w:p>
    <w:p w:rsidR="00426328" w:rsidRPr="006A142B" w:rsidRDefault="009C6F2A" w:rsidP="006A142B">
      <w:pPr>
        <w:rPr>
          <w:rFonts w:ascii="Gill Sans MT" w:hAnsi="Gill Sans MT"/>
          <w:b/>
          <w:sz w:val="24"/>
          <w:szCs w:val="24"/>
        </w:rPr>
      </w:pPr>
      <w:r>
        <w:rPr>
          <w:rFonts w:ascii="Gill Sans MT" w:hAnsi="Gill Sans MT"/>
          <w:b/>
          <w:sz w:val="24"/>
          <w:szCs w:val="24"/>
        </w:rPr>
        <w:t xml:space="preserve">Assessment Phase 2 (January </w:t>
      </w:r>
      <w:r w:rsidR="00873E73">
        <w:rPr>
          <w:rFonts w:ascii="Gill Sans MT" w:hAnsi="Gill Sans MT"/>
          <w:b/>
          <w:sz w:val="24"/>
          <w:szCs w:val="24"/>
        </w:rPr>
        <w:t>6</w:t>
      </w:r>
      <w:r w:rsidR="00873E73" w:rsidRPr="00873E73">
        <w:rPr>
          <w:rFonts w:ascii="Gill Sans MT" w:hAnsi="Gill Sans MT"/>
          <w:b/>
          <w:sz w:val="24"/>
          <w:szCs w:val="24"/>
          <w:vertAlign w:val="superscript"/>
        </w:rPr>
        <w:t>th</w:t>
      </w:r>
      <w:r w:rsidR="00873E73">
        <w:rPr>
          <w:rFonts w:ascii="Gill Sans MT" w:hAnsi="Gill Sans MT"/>
          <w:b/>
          <w:sz w:val="24"/>
          <w:szCs w:val="24"/>
        </w:rPr>
        <w:t xml:space="preserve"> – 3</w:t>
      </w:r>
      <w:r w:rsidR="00873E73" w:rsidRPr="00873E73">
        <w:rPr>
          <w:rFonts w:ascii="Gill Sans MT" w:hAnsi="Gill Sans MT"/>
          <w:b/>
          <w:sz w:val="24"/>
          <w:szCs w:val="24"/>
          <w:vertAlign w:val="superscript"/>
        </w:rPr>
        <w:t>rd</w:t>
      </w:r>
      <w:r w:rsidR="00873E73">
        <w:rPr>
          <w:rFonts w:ascii="Gill Sans MT" w:hAnsi="Gill Sans MT"/>
          <w:b/>
          <w:sz w:val="24"/>
          <w:szCs w:val="24"/>
        </w:rPr>
        <w:t xml:space="preserve"> April 2020</w:t>
      </w:r>
      <w:r w:rsidR="00426328" w:rsidRPr="006A142B">
        <w:rPr>
          <w:rFonts w:ascii="Gill Sans MT" w:hAnsi="Gill Sans MT"/>
          <w:b/>
          <w:sz w:val="24"/>
          <w:szCs w:val="24"/>
        </w:rPr>
        <w:t>)</w:t>
      </w:r>
    </w:p>
    <w:p w:rsidR="00426328" w:rsidRPr="00B01462" w:rsidRDefault="00426328" w:rsidP="000B75B6">
      <w:pPr>
        <w:pStyle w:val="ListParagraph"/>
        <w:ind w:left="284"/>
        <w:rPr>
          <w:rFonts w:ascii="Gill Sans MT" w:hAnsi="Gill Sans MT"/>
          <w:b/>
          <w:sz w:val="24"/>
          <w:szCs w:val="24"/>
          <w:u w:val="single"/>
        </w:rPr>
      </w:pPr>
    </w:p>
    <w:p w:rsidR="00426328" w:rsidRPr="00B01462" w:rsidRDefault="00873E73" w:rsidP="000B75B6">
      <w:pPr>
        <w:pStyle w:val="ListParagraph"/>
        <w:numPr>
          <w:ilvl w:val="0"/>
          <w:numId w:val="2"/>
        </w:numPr>
        <w:ind w:left="284"/>
        <w:rPr>
          <w:rFonts w:ascii="Gill Sans MT" w:hAnsi="Gill Sans MT"/>
          <w:sz w:val="24"/>
          <w:szCs w:val="24"/>
        </w:rPr>
      </w:pPr>
      <w:r>
        <w:rPr>
          <w:rFonts w:ascii="Gill Sans MT" w:hAnsi="Gill Sans MT"/>
          <w:sz w:val="24"/>
          <w:szCs w:val="24"/>
        </w:rPr>
        <w:t>SPIRE</w:t>
      </w:r>
      <w:r w:rsidR="000B75B6">
        <w:rPr>
          <w:rFonts w:ascii="Gill Sans MT" w:hAnsi="Gill Sans MT"/>
          <w:sz w:val="24"/>
          <w:szCs w:val="24"/>
        </w:rPr>
        <w:t xml:space="preserve"> assignment</w:t>
      </w:r>
      <w:r>
        <w:rPr>
          <w:rFonts w:ascii="Gill Sans MT" w:hAnsi="Gill Sans MT"/>
          <w:sz w:val="24"/>
          <w:szCs w:val="24"/>
        </w:rPr>
        <w:tab/>
      </w:r>
      <w:r>
        <w:rPr>
          <w:rFonts w:ascii="Gill Sans MT" w:hAnsi="Gill Sans MT"/>
          <w:sz w:val="24"/>
          <w:szCs w:val="24"/>
        </w:rPr>
        <w:tab/>
      </w:r>
      <w:r w:rsidR="000B75B6">
        <w:rPr>
          <w:rFonts w:ascii="Gill Sans MT" w:hAnsi="Gill Sans MT"/>
          <w:sz w:val="24"/>
          <w:szCs w:val="24"/>
        </w:rPr>
        <w:t xml:space="preserve"> </w:t>
      </w:r>
      <w:r w:rsidR="000B75B6">
        <w:rPr>
          <w:rFonts w:ascii="Gill Sans MT" w:hAnsi="Gill Sans MT"/>
          <w:sz w:val="24"/>
          <w:szCs w:val="24"/>
        </w:rPr>
        <w:tab/>
      </w:r>
      <w:r w:rsidR="000B75B6">
        <w:rPr>
          <w:rFonts w:ascii="Gill Sans MT" w:hAnsi="Gill Sans MT"/>
          <w:sz w:val="24"/>
          <w:szCs w:val="24"/>
        </w:rPr>
        <w:tab/>
      </w:r>
      <w:r w:rsidR="002B61BD">
        <w:rPr>
          <w:rFonts w:ascii="Gill Sans MT" w:hAnsi="Gill Sans MT"/>
          <w:sz w:val="24"/>
          <w:szCs w:val="24"/>
        </w:rPr>
        <w:t>– uploaded by 4pm Friday 10</w:t>
      </w:r>
      <w:r w:rsidR="002B61BD" w:rsidRPr="002B61BD">
        <w:rPr>
          <w:rFonts w:ascii="Gill Sans MT" w:hAnsi="Gill Sans MT"/>
          <w:sz w:val="24"/>
          <w:szCs w:val="24"/>
          <w:vertAlign w:val="superscript"/>
        </w:rPr>
        <w:t>th</w:t>
      </w:r>
      <w:r w:rsidR="002B61BD">
        <w:rPr>
          <w:rFonts w:ascii="Gill Sans MT" w:hAnsi="Gill Sans MT"/>
          <w:sz w:val="24"/>
          <w:szCs w:val="24"/>
        </w:rPr>
        <w:t xml:space="preserve"> </w:t>
      </w:r>
      <w:r>
        <w:rPr>
          <w:rFonts w:ascii="Gill Sans MT" w:hAnsi="Gill Sans MT"/>
          <w:sz w:val="24"/>
          <w:szCs w:val="24"/>
        </w:rPr>
        <w:t>January 2020</w:t>
      </w:r>
    </w:p>
    <w:p w:rsidR="005D7168" w:rsidRPr="005D7168" w:rsidRDefault="00426328" w:rsidP="005D7168">
      <w:pPr>
        <w:pStyle w:val="ListParagraph"/>
        <w:numPr>
          <w:ilvl w:val="0"/>
          <w:numId w:val="2"/>
        </w:numPr>
        <w:ind w:left="284"/>
        <w:rPr>
          <w:rFonts w:ascii="Gill Sans MT" w:hAnsi="Gill Sans MT"/>
          <w:sz w:val="24"/>
          <w:szCs w:val="24"/>
        </w:rPr>
      </w:pPr>
      <w:r w:rsidRPr="00B01462">
        <w:rPr>
          <w:rFonts w:ascii="Gill Sans MT" w:hAnsi="Gill Sans MT"/>
          <w:sz w:val="24"/>
          <w:szCs w:val="24"/>
        </w:rPr>
        <w:t>AP2 Profile</w:t>
      </w:r>
      <w:r w:rsidR="005D7168">
        <w:rPr>
          <w:rFonts w:ascii="Gill Sans MT" w:hAnsi="Gill Sans MT"/>
          <w:sz w:val="24"/>
          <w:szCs w:val="24"/>
        </w:rPr>
        <w:tab/>
      </w:r>
      <w:r w:rsidR="005D7168">
        <w:rPr>
          <w:rFonts w:ascii="Gill Sans MT" w:hAnsi="Gill Sans MT"/>
          <w:sz w:val="24"/>
          <w:szCs w:val="24"/>
        </w:rPr>
        <w:tab/>
      </w:r>
      <w:r w:rsidR="005D7168">
        <w:rPr>
          <w:rFonts w:ascii="Gill Sans MT" w:hAnsi="Gill Sans MT"/>
          <w:sz w:val="24"/>
          <w:szCs w:val="24"/>
        </w:rPr>
        <w:tab/>
      </w:r>
      <w:r w:rsidR="005D7168">
        <w:rPr>
          <w:rFonts w:ascii="Gill Sans MT" w:hAnsi="Gill Sans MT"/>
          <w:sz w:val="24"/>
          <w:szCs w:val="24"/>
        </w:rPr>
        <w:tab/>
      </w:r>
      <w:r w:rsidR="005D7168">
        <w:rPr>
          <w:rFonts w:ascii="Gill Sans MT" w:hAnsi="Gill Sans MT"/>
          <w:sz w:val="24"/>
          <w:szCs w:val="24"/>
        </w:rPr>
        <w:tab/>
        <w:t xml:space="preserve">- completed </w:t>
      </w:r>
      <w:r w:rsidR="002B61BD">
        <w:rPr>
          <w:rFonts w:ascii="Gill Sans MT" w:hAnsi="Gill Sans MT"/>
          <w:sz w:val="24"/>
          <w:szCs w:val="24"/>
        </w:rPr>
        <w:t>by Friday 3</w:t>
      </w:r>
      <w:r w:rsidR="002B61BD" w:rsidRPr="002B61BD">
        <w:rPr>
          <w:rFonts w:ascii="Gill Sans MT" w:hAnsi="Gill Sans MT"/>
          <w:sz w:val="24"/>
          <w:szCs w:val="24"/>
          <w:vertAlign w:val="superscript"/>
        </w:rPr>
        <w:t>rd</w:t>
      </w:r>
      <w:r w:rsidR="002B61BD">
        <w:rPr>
          <w:rFonts w:ascii="Gill Sans MT" w:hAnsi="Gill Sans MT"/>
          <w:sz w:val="24"/>
          <w:szCs w:val="24"/>
        </w:rPr>
        <w:t xml:space="preserve"> April</w:t>
      </w:r>
      <w:r w:rsidR="00873E73">
        <w:rPr>
          <w:rFonts w:ascii="Gill Sans MT" w:hAnsi="Gill Sans MT"/>
          <w:sz w:val="24"/>
          <w:szCs w:val="24"/>
        </w:rPr>
        <w:t xml:space="preserve"> 2020</w:t>
      </w:r>
    </w:p>
    <w:p w:rsidR="00426328" w:rsidRPr="00B01462" w:rsidRDefault="00426328" w:rsidP="000B75B6">
      <w:pPr>
        <w:pStyle w:val="ListParagraph"/>
        <w:ind w:left="284"/>
        <w:rPr>
          <w:rFonts w:ascii="Gill Sans MT" w:hAnsi="Gill Sans MT"/>
          <w:sz w:val="24"/>
          <w:szCs w:val="24"/>
          <w:highlight w:val="yellow"/>
        </w:rPr>
      </w:pPr>
    </w:p>
    <w:p w:rsidR="00426328" w:rsidRPr="006A142B" w:rsidRDefault="00873E73" w:rsidP="006A142B">
      <w:pPr>
        <w:rPr>
          <w:rFonts w:ascii="Gill Sans MT" w:hAnsi="Gill Sans MT"/>
          <w:b/>
          <w:sz w:val="24"/>
          <w:szCs w:val="24"/>
        </w:rPr>
      </w:pPr>
      <w:r>
        <w:rPr>
          <w:rFonts w:ascii="Gill Sans MT" w:hAnsi="Gill Sans MT"/>
          <w:b/>
          <w:sz w:val="24"/>
          <w:szCs w:val="24"/>
        </w:rPr>
        <w:t>Assessment Phase 3 (April 20</w:t>
      </w:r>
      <w:r w:rsidRPr="00873E73">
        <w:rPr>
          <w:rFonts w:ascii="Gill Sans MT" w:hAnsi="Gill Sans MT"/>
          <w:b/>
          <w:sz w:val="24"/>
          <w:szCs w:val="24"/>
          <w:vertAlign w:val="superscript"/>
        </w:rPr>
        <w:t>th</w:t>
      </w:r>
      <w:r w:rsidR="00E07524">
        <w:rPr>
          <w:rFonts w:ascii="Gill Sans MT" w:hAnsi="Gill Sans MT"/>
          <w:b/>
          <w:sz w:val="24"/>
          <w:szCs w:val="24"/>
        </w:rPr>
        <w:t xml:space="preserve"> </w:t>
      </w:r>
      <w:r>
        <w:rPr>
          <w:rFonts w:ascii="Gill Sans MT" w:hAnsi="Gill Sans MT"/>
          <w:b/>
          <w:sz w:val="24"/>
          <w:szCs w:val="24"/>
        </w:rPr>
        <w:t>– June 19</w:t>
      </w:r>
      <w:r w:rsidRPr="00873E73">
        <w:rPr>
          <w:rFonts w:ascii="Gill Sans MT" w:hAnsi="Gill Sans MT"/>
          <w:b/>
          <w:sz w:val="24"/>
          <w:szCs w:val="24"/>
          <w:vertAlign w:val="superscript"/>
        </w:rPr>
        <w:t>th</w:t>
      </w:r>
      <w:r>
        <w:rPr>
          <w:rFonts w:ascii="Gill Sans MT" w:hAnsi="Gill Sans MT"/>
          <w:b/>
          <w:sz w:val="24"/>
          <w:szCs w:val="24"/>
        </w:rPr>
        <w:t xml:space="preserve"> </w:t>
      </w:r>
      <w:r w:rsidR="00E07524">
        <w:rPr>
          <w:rFonts w:ascii="Gill Sans MT" w:hAnsi="Gill Sans MT"/>
          <w:b/>
          <w:sz w:val="24"/>
          <w:szCs w:val="24"/>
        </w:rPr>
        <w:t>2020</w:t>
      </w:r>
      <w:r w:rsidR="00426328" w:rsidRPr="006A142B">
        <w:rPr>
          <w:rFonts w:ascii="Gill Sans MT" w:hAnsi="Gill Sans MT"/>
          <w:b/>
          <w:sz w:val="24"/>
          <w:szCs w:val="24"/>
        </w:rPr>
        <w:t>)</w:t>
      </w:r>
    </w:p>
    <w:p w:rsidR="00426328" w:rsidRPr="00B01462" w:rsidRDefault="00426328" w:rsidP="000B75B6">
      <w:pPr>
        <w:pStyle w:val="ListParagraph"/>
        <w:ind w:left="284"/>
        <w:rPr>
          <w:rFonts w:ascii="Gill Sans MT" w:hAnsi="Gill Sans MT"/>
          <w:b/>
          <w:sz w:val="24"/>
          <w:szCs w:val="24"/>
          <w:u w:val="single"/>
        </w:rPr>
      </w:pPr>
    </w:p>
    <w:p w:rsidR="00426328" w:rsidRPr="00B01462" w:rsidRDefault="00873E73" w:rsidP="000B75B6">
      <w:pPr>
        <w:pStyle w:val="ListParagraph"/>
        <w:numPr>
          <w:ilvl w:val="0"/>
          <w:numId w:val="2"/>
        </w:numPr>
        <w:ind w:left="284"/>
        <w:rPr>
          <w:rFonts w:ascii="Gill Sans MT" w:hAnsi="Gill Sans MT"/>
          <w:b/>
          <w:sz w:val="24"/>
          <w:szCs w:val="24"/>
          <w:u w:val="single"/>
        </w:rPr>
      </w:pPr>
      <w:r>
        <w:rPr>
          <w:rFonts w:ascii="Gill Sans MT" w:hAnsi="Gill Sans MT"/>
          <w:sz w:val="24"/>
          <w:szCs w:val="24"/>
        </w:rPr>
        <w:t>Subject Studies</w:t>
      </w:r>
      <w:r w:rsidR="00426328" w:rsidRPr="00B01462">
        <w:rPr>
          <w:rFonts w:ascii="Gill Sans MT" w:hAnsi="Gill Sans MT"/>
          <w:sz w:val="24"/>
          <w:szCs w:val="24"/>
        </w:rPr>
        <w:t xml:space="preserve"> Assignment</w:t>
      </w:r>
      <w:r w:rsidR="009C6F2A">
        <w:rPr>
          <w:rFonts w:ascii="Gill Sans MT" w:hAnsi="Gill Sans MT"/>
          <w:sz w:val="24"/>
          <w:szCs w:val="24"/>
        </w:rPr>
        <w:tab/>
      </w:r>
      <w:r w:rsidR="009C6F2A">
        <w:rPr>
          <w:rFonts w:ascii="Gill Sans MT" w:hAnsi="Gill Sans MT"/>
          <w:sz w:val="24"/>
          <w:szCs w:val="24"/>
        </w:rPr>
        <w:tab/>
      </w:r>
      <w:r w:rsidR="00B0427A">
        <w:rPr>
          <w:rFonts w:ascii="Gill Sans MT" w:hAnsi="Gill Sans MT"/>
          <w:sz w:val="24"/>
          <w:szCs w:val="24"/>
        </w:rPr>
        <w:t>– uploaded by 10am Weds 22</w:t>
      </w:r>
      <w:r w:rsidR="00B0427A" w:rsidRPr="00B0427A">
        <w:rPr>
          <w:rFonts w:ascii="Gill Sans MT" w:hAnsi="Gill Sans MT"/>
          <w:sz w:val="24"/>
          <w:szCs w:val="24"/>
          <w:vertAlign w:val="superscript"/>
        </w:rPr>
        <w:t>nd</w:t>
      </w:r>
      <w:r w:rsidR="00B0427A">
        <w:rPr>
          <w:rFonts w:ascii="Gill Sans MT" w:hAnsi="Gill Sans MT"/>
          <w:sz w:val="24"/>
          <w:szCs w:val="24"/>
        </w:rPr>
        <w:t xml:space="preserve"> </w:t>
      </w:r>
      <w:r w:rsidR="00433104">
        <w:rPr>
          <w:rFonts w:ascii="Gill Sans MT" w:hAnsi="Gill Sans MT"/>
          <w:sz w:val="24"/>
          <w:szCs w:val="24"/>
        </w:rPr>
        <w:t>April</w:t>
      </w:r>
      <w:r>
        <w:rPr>
          <w:rFonts w:ascii="Gill Sans MT" w:hAnsi="Gill Sans MT"/>
          <w:sz w:val="24"/>
          <w:szCs w:val="24"/>
        </w:rPr>
        <w:t xml:space="preserve"> 2020</w:t>
      </w:r>
    </w:p>
    <w:p w:rsidR="00426328" w:rsidRPr="00B01462" w:rsidRDefault="00426328" w:rsidP="000B75B6">
      <w:pPr>
        <w:pStyle w:val="ListParagraph"/>
        <w:numPr>
          <w:ilvl w:val="0"/>
          <w:numId w:val="2"/>
        </w:numPr>
        <w:ind w:left="284"/>
        <w:rPr>
          <w:rFonts w:ascii="Gill Sans MT" w:hAnsi="Gill Sans MT"/>
          <w:b/>
          <w:sz w:val="24"/>
          <w:szCs w:val="24"/>
          <w:u w:val="single"/>
        </w:rPr>
      </w:pPr>
      <w:r w:rsidRPr="00427602">
        <w:rPr>
          <w:rFonts w:ascii="Gill Sans MT" w:hAnsi="Gill Sans MT"/>
          <w:sz w:val="24"/>
          <w:szCs w:val="24"/>
        </w:rPr>
        <w:t>Subject studies directed task 2</w:t>
      </w:r>
      <w:r w:rsidR="000274AB">
        <w:rPr>
          <w:rFonts w:ascii="Gill Sans MT" w:hAnsi="Gill Sans MT"/>
          <w:sz w:val="24"/>
          <w:szCs w:val="24"/>
        </w:rPr>
        <w:tab/>
      </w:r>
      <w:r w:rsidR="000274AB">
        <w:rPr>
          <w:rFonts w:ascii="Gill Sans MT" w:hAnsi="Gill Sans MT"/>
          <w:sz w:val="24"/>
          <w:szCs w:val="24"/>
        </w:rPr>
        <w:tab/>
      </w:r>
      <w:r w:rsidR="005D7168">
        <w:rPr>
          <w:rFonts w:ascii="Gill Sans MT" w:hAnsi="Gill Sans MT"/>
          <w:sz w:val="24"/>
          <w:szCs w:val="24"/>
        </w:rPr>
        <w:t>– completed</w:t>
      </w:r>
      <w:r w:rsidR="00433104">
        <w:rPr>
          <w:rFonts w:ascii="Gill Sans MT" w:hAnsi="Gill Sans MT"/>
          <w:sz w:val="24"/>
          <w:szCs w:val="24"/>
        </w:rPr>
        <w:t xml:space="preserve"> by</w:t>
      </w:r>
      <w:r w:rsidR="005D7168">
        <w:rPr>
          <w:rFonts w:ascii="Gill Sans MT" w:hAnsi="Gill Sans MT"/>
          <w:sz w:val="24"/>
          <w:szCs w:val="24"/>
        </w:rPr>
        <w:t xml:space="preserve"> </w:t>
      </w:r>
      <w:r w:rsidRPr="00B01462">
        <w:rPr>
          <w:rFonts w:ascii="Gill Sans MT" w:hAnsi="Gill Sans MT"/>
          <w:sz w:val="24"/>
          <w:szCs w:val="24"/>
        </w:rPr>
        <w:t xml:space="preserve"> </w:t>
      </w:r>
      <w:r w:rsidR="005D7168">
        <w:rPr>
          <w:rFonts w:ascii="Gill Sans MT" w:hAnsi="Gill Sans MT"/>
          <w:sz w:val="24"/>
          <w:szCs w:val="24"/>
        </w:rPr>
        <w:t>__________________</w:t>
      </w:r>
    </w:p>
    <w:p w:rsidR="00426328" w:rsidRPr="00B01462" w:rsidRDefault="00426328" w:rsidP="000B75B6">
      <w:pPr>
        <w:pStyle w:val="ListParagraph"/>
        <w:numPr>
          <w:ilvl w:val="0"/>
          <w:numId w:val="2"/>
        </w:numPr>
        <w:ind w:left="284"/>
        <w:rPr>
          <w:rFonts w:ascii="Gill Sans MT" w:hAnsi="Gill Sans MT"/>
          <w:b/>
          <w:sz w:val="24"/>
          <w:szCs w:val="24"/>
          <w:u w:val="single"/>
        </w:rPr>
      </w:pPr>
      <w:r w:rsidRPr="00B01462">
        <w:rPr>
          <w:rFonts w:ascii="Gill Sans MT" w:hAnsi="Gill Sans MT"/>
          <w:sz w:val="24"/>
          <w:szCs w:val="24"/>
        </w:rPr>
        <w:t>AP3 profile</w:t>
      </w:r>
      <w:r w:rsidRPr="00B01462">
        <w:rPr>
          <w:rFonts w:ascii="Gill Sans MT" w:hAnsi="Gill Sans MT"/>
          <w:sz w:val="24"/>
          <w:szCs w:val="24"/>
        </w:rPr>
        <w:tab/>
      </w:r>
      <w:r w:rsidR="00427602">
        <w:rPr>
          <w:rFonts w:ascii="Gill Sans MT" w:hAnsi="Gill Sans MT"/>
          <w:sz w:val="24"/>
          <w:szCs w:val="24"/>
        </w:rPr>
        <w:tab/>
      </w:r>
      <w:r w:rsidR="009C6F2A">
        <w:rPr>
          <w:rFonts w:ascii="Gill Sans MT" w:hAnsi="Gill Sans MT"/>
          <w:sz w:val="24"/>
          <w:szCs w:val="24"/>
        </w:rPr>
        <w:tab/>
      </w:r>
      <w:r w:rsidR="009C6F2A">
        <w:rPr>
          <w:rFonts w:ascii="Gill Sans MT" w:hAnsi="Gill Sans MT"/>
          <w:sz w:val="24"/>
          <w:szCs w:val="24"/>
        </w:rPr>
        <w:tab/>
      </w:r>
      <w:r w:rsidR="009C6F2A">
        <w:rPr>
          <w:rFonts w:ascii="Gill Sans MT" w:hAnsi="Gill Sans MT"/>
          <w:sz w:val="24"/>
          <w:szCs w:val="24"/>
        </w:rPr>
        <w:tab/>
      </w:r>
      <w:r w:rsidR="00CC257E">
        <w:rPr>
          <w:rFonts w:ascii="Gill Sans MT" w:hAnsi="Gill Sans MT"/>
          <w:sz w:val="24"/>
          <w:szCs w:val="24"/>
        </w:rPr>
        <w:t>– uploaded by Friday 5</w:t>
      </w:r>
      <w:r w:rsidRPr="00B01462">
        <w:rPr>
          <w:rFonts w:ascii="Gill Sans MT" w:hAnsi="Gill Sans MT"/>
          <w:sz w:val="24"/>
          <w:szCs w:val="24"/>
          <w:vertAlign w:val="superscript"/>
        </w:rPr>
        <w:t>th</w:t>
      </w:r>
      <w:r w:rsidR="00873E73">
        <w:rPr>
          <w:rFonts w:ascii="Gill Sans MT" w:hAnsi="Gill Sans MT"/>
          <w:sz w:val="24"/>
          <w:szCs w:val="24"/>
        </w:rPr>
        <w:t xml:space="preserve"> June 2020</w:t>
      </w:r>
    </w:p>
    <w:p w:rsidR="00426328" w:rsidRPr="00B01462" w:rsidRDefault="00426328" w:rsidP="000B75B6">
      <w:pPr>
        <w:pStyle w:val="ListParagraph"/>
        <w:numPr>
          <w:ilvl w:val="0"/>
          <w:numId w:val="2"/>
        </w:numPr>
        <w:ind w:left="284"/>
        <w:rPr>
          <w:rFonts w:ascii="Gill Sans MT" w:hAnsi="Gill Sans MT"/>
          <w:b/>
          <w:sz w:val="24"/>
          <w:szCs w:val="24"/>
          <w:u w:val="single"/>
        </w:rPr>
      </w:pPr>
      <w:r w:rsidRPr="00B01462">
        <w:rPr>
          <w:rFonts w:ascii="Gill Sans MT" w:hAnsi="Gill Sans MT"/>
          <w:sz w:val="24"/>
          <w:szCs w:val="24"/>
        </w:rPr>
        <w:t>IYP</w:t>
      </w:r>
      <w:r w:rsidRPr="00B01462">
        <w:rPr>
          <w:rFonts w:ascii="Gill Sans MT" w:hAnsi="Gill Sans MT"/>
          <w:sz w:val="24"/>
          <w:szCs w:val="24"/>
        </w:rPr>
        <w:tab/>
      </w:r>
      <w:r w:rsidR="00427602">
        <w:rPr>
          <w:rFonts w:ascii="Gill Sans MT" w:hAnsi="Gill Sans MT"/>
          <w:sz w:val="24"/>
          <w:szCs w:val="24"/>
        </w:rPr>
        <w:tab/>
      </w:r>
      <w:r w:rsidR="009C6F2A">
        <w:rPr>
          <w:rFonts w:ascii="Gill Sans MT" w:hAnsi="Gill Sans MT"/>
          <w:sz w:val="24"/>
          <w:szCs w:val="24"/>
        </w:rPr>
        <w:tab/>
      </w:r>
      <w:r w:rsidR="009C6F2A">
        <w:rPr>
          <w:rFonts w:ascii="Gill Sans MT" w:hAnsi="Gill Sans MT"/>
          <w:sz w:val="24"/>
          <w:szCs w:val="24"/>
        </w:rPr>
        <w:tab/>
      </w:r>
      <w:r w:rsidR="009C6F2A">
        <w:rPr>
          <w:rFonts w:ascii="Gill Sans MT" w:hAnsi="Gill Sans MT"/>
          <w:sz w:val="24"/>
          <w:szCs w:val="24"/>
        </w:rPr>
        <w:tab/>
      </w:r>
      <w:r w:rsidR="009C6F2A">
        <w:rPr>
          <w:rFonts w:ascii="Gill Sans MT" w:hAnsi="Gill Sans MT"/>
          <w:sz w:val="24"/>
          <w:szCs w:val="24"/>
        </w:rPr>
        <w:tab/>
      </w:r>
      <w:r w:rsidR="00CC257E">
        <w:rPr>
          <w:rFonts w:ascii="Gill Sans MT" w:hAnsi="Gill Sans MT"/>
          <w:sz w:val="24"/>
          <w:szCs w:val="24"/>
        </w:rPr>
        <w:t>– uploaded by Friday 12</w:t>
      </w:r>
      <w:r w:rsidRPr="00B01462">
        <w:rPr>
          <w:rFonts w:ascii="Gill Sans MT" w:hAnsi="Gill Sans MT"/>
          <w:sz w:val="24"/>
          <w:szCs w:val="24"/>
          <w:vertAlign w:val="superscript"/>
        </w:rPr>
        <w:t>th</w:t>
      </w:r>
      <w:r w:rsidR="00873E73">
        <w:rPr>
          <w:rFonts w:ascii="Gill Sans MT" w:hAnsi="Gill Sans MT"/>
          <w:sz w:val="24"/>
          <w:szCs w:val="24"/>
        </w:rPr>
        <w:t xml:space="preserve"> June 2020</w:t>
      </w:r>
      <w:r w:rsidRPr="00B01462">
        <w:rPr>
          <w:rFonts w:ascii="Gill Sans MT" w:hAnsi="Gill Sans MT"/>
          <w:sz w:val="24"/>
          <w:szCs w:val="24"/>
        </w:rPr>
        <w:tab/>
      </w:r>
      <w:r w:rsidRPr="00B01462">
        <w:rPr>
          <w:rFonts w:ascii="Gill Sans MT" w:hAnsi="Gill Sans MT"/>
          <w:sz w:val="24"/>
          <w:szCs w:val="24"/>
        </w:rPr>
        <w:tab/>
      </w:r>
      <w:r w:rsidRPr="00B01462">
        <w:rPr>
          <w:rFonts w:ascii="Gill Sans MT" w:hAnsi="Gill Sans MT"/>
          <w:sz w:val="24"/>
          <w:szCs w:val="24"/>
        </w:rPr>
        <w:tab/>
      </w:r>
      <w:r w:rsidRPr="00B01462">
        <w:rPr>
          <w:rFonts w:ascii="Gill Sans MT" w:hAnsi="Gill Sans MT"/>
          <w:sz w:val="24"/>
          <w:szCs w:val="24"/>
        </w:rPr>
        <w:tab/>
      </w:r>
      <w:r w:rsidRPr="00B01462">
        <w:rPr>
          <w:rFonts w:ascii="Gill Sans MT" w:hAnsi="Gill Sans MT"/>
          <w:sz w:val="24"/>
          <w:szCs w:val="24"/>
        </w:rPr>
        <w:tab/>
        <w:t xml:space="preserve"> </w:t>
      </w:r>
    </w:p>
    <w:p w:rsidR="00426328" w:rsidRPr="00B635FA" w:rsidRDefault="00426328" w:rsidP="00426328">
      <w:pPr>
        <w:rPr>
          <w:rFonts w:ascii="Gill Sans MT" w:hAnsi="Gill Sans MT"/>
        </w:rPr>
      </w:pPr>
    </w:p>
    <w:p w:rsidR="00502D47" w:rsidRDefault="00502D47">
      <w:pPr>
        <w:rPr>
          <w:rFonts w:ascii="Gill Sans MT" w:hAnsi="Gill Sans MT"/>
          <w:color w:val="2E74B5" w:themeColor="accent1" w:themeShade="BF"/>
          <w:sz w:val="36"/>
          <w:szCs w:val="36"/>
        </w:rPr>
      </w:pPr>
      <w:r>
        <w:rPr>
          <w:rFonts w:ascii="Gill Sans MT" w:hAnsi="Gill Sans MT"/>
          <w:color w:val="2E74B5" w:themeColor="accent1" w:themeShade="BF"/>
          <w:sz w:val="36"/>
          <w:szCs w:val="36"/>
        </w:rPr>
        <w:br w:type="page"/>
      </w:r>
    </w:p>
    <w:p w:rsidR="00C521C4" w:rsidRPr="00CD4FB4" w:rsidRDefault="00A80194" w:rsidP="00C521C4">
      <w:pPr>
        <w:rPr>
          <w:rFonts w:ascii="Gill Sans MT" w:hAnsi="Gill Sans MT"/>
          <w:b/>
          <w:color w:val="2E74B5" w:themeColor="accent1" w:themeShade="BF"/>
          <w:sz w:val="24"/>
          <w:szCs w:val="24"/>
        </w:rPr>
      </w:pPr>
      <w:r>
        <w:rPr>
          <w:rFonts w:ascii="Gill Sans MT" w:eastAsiaTheme="majorEastAsia" w:hAnsi="Gill Sans MT" w:cstheme="majorBidi"/>
          <w:b/>
          <w:bCs/>
          <w:color w:val="0070C0"/>
          <w:kern w:val="24"/>
          <w:sz w:val="24"/>
          <w:szCs w:val="24"/>
        </w:rPr>
        <w:lastRenderedPageBreak/>
        <w:t>Aims of the Secondary Programme</w:t>
      </w:r>
    </w:p>
    <w:p w:rsidR="00C521C4" w:rsidRDefault="00C521C4" w:rsidP="00C521C4">
      <w:pPr>
        <w:spacing w:after="0" w:line="240" w:lineRule="auto"/>
        <w:rPr>
          <w:rFonts w:ascii="Gill Sans MT" w:hAnsi="Gill Sans MT"/>
        </w:rPr>
      </w:pPr>
      <w:r w:rsidRPr="006F1574">
        <w:rPr>
          <w:rFonts w:ascii="Gill Sans MT" w:hAnsi="Gill Sans MT"/>
          <w:b/>
          <w:noProof/>
          <w:lang w:eastAsia="en-GB"/>
        </w:rPr>
        <mc:AlternateContent>
          <mc:Choice Requires="wps">
            <w:drawing>
              <wp:anchor distT="45720" distB="45720" distL="114300" distR="114300" simplePos="0" relativeHeight="251659264" behindDoc="0" locked="0" layoutInCell="1" allowOverlap="1" wp14:anchorId="468FE26E" wp14:editId="18EE6CBB">
                <wp:simplePos x="0" y="0"/>
                <wp:positionH relativeFrom="margin">
                  <wp:posOffset>-50800</wp:posOffset>
                </wp:positionH>
                <wp:positionV relativeFrom="paragraph">
                  <wp:posOffset>180340</wp:posOffset>
                </wp:positionV>
                <wp:extent cx="5778500" cy="2774950"/>
                <wp:effectExtent l="19050" t="19050" r="127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2774950"/>
                        </a:xfrm>
                        <a:prstGeom prst="rect">
                          <a:avLst/>
                        </a:prstGeom>
                        <a:solidFill>
                          <a:srgbClr val="FFFFFF"/>
                        </a:solidFill>
                        <a:ln w="28575">
                          <a:solidFill>
                            <a:srgbClr val="000000"/>
                          </a:solidFill>
                          <a:miter lim="800000"/>
                          <a:headEnd/>
                          <a:tailEnd/>
                        </a:ln>
                      </wps:spPr>
                      <wps:txbx>
                        <w:txbxContent>
                          <w:p w:rsidR="005E1B39" w:rsidRDefault="005E1B39" w:rsidP="00C521C4">
                            <w:pPr>
                              <w:jc w:val="center"/>
                              <w:rPr>
                                <w:rFonts w:ascii="Gill Sans MT" w:hAnsi="Gill Sans MT"/>
                                <w:b/>
                                <w:bCs/>
                                <w:color w:val="0070C0"/>
                                <w:kern w:val="24"/>
                              </w:rPr>
                            </w:pPr>
                            <w:r>
                              <w:rPr>
                                <w:rFonts w:ascii="Gill Sans MT" w:hAnsi="Gill Sans MT"/>
                                <w:b/>
                                <w:bCs/>
                                <w:color w:val="0070C0"/>
                                <w:kern w:val="24"/>
                              </w:rPr>
                              <w:t>Goldsmiths Teacher Education Partnership –</w:t>
                            </w:r>
                          </w:p>
                          <w:p w:rsidR="005E1B39" w:rsidRDefault="005E1B39" w:rsidP="00C521C4">
                            <w:pPr>
                              <w:jc w:val="center"/>
                              <w:rPr>
                                <w:rFonts w:ascii="Gill Sans MT" w:hAnsi="Gill Sans MT"/>
                                <w:b/>
                                <w:bCs/>
                                <w:color w:val="0070C0"/>
                                <w:kern w:val="24"/>
                              </w:rPr>
                            </w:pPr>
                            <w:r w:rsidRPr="004F5DFE">
                              <w:rPr>
                                <w:rFonts w:ascii="Gill Sans MT" w:hAnsi="Gill Sans MT"/>
                                <w:b/>
                                <w:bCs/>
                                <w:color w:val="0070C0"/>
                                <w:kern w:val="24"/>
                              </w:rPr>
                              <w:t>Supporting the development of Exceptional Teachers for World Class Schools</w:t>
                            </w:r>
                          </w:p>
                          <w:p w:rsidR="005E1B39" w:rsidRPr="004C58D1" w:rsidRDefault="005E1B39" w:rsidP="00C521C4">
                            <w:pPr>
                              <w:rPr>
                                <w:rFonts w:ascii="Gill Sans MT" w:hAnsi="Gill Sans MT"/>
                                <w:color w:val="37424A"/>
                                <w:kern w:val="24"/>
                              </w:rPr>
                            </w:pPr>
                            <w:r w:rsidRPr="00F06646">
                              <w:rPr>
                                <w:rFonts w:ascii="Gill Sans MT" w:hAnsi="Gill Sans MT"/>
                                <w:color w:val="37424A"/>
                                <w:kern w:val="24"/>
                              </w:rPr>
                              <w:t xml:space="preserve">The Partnership believes that to achieve this vision and to make a difference to the life chances of young people it needs to be committed to:  </w:t>
                            </w:r>
                          </w:p>
                          <w:p w:rsidR="005E1B39" w:rsidRPr="008B146D"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Promoting Reflection:</w:t>
                            </w:r>
                            <w:r w:rsidRPr="00F06646">
                              <w:rPr>
                                <w:rFonts w:ascii="Gill Sans MT" w:hAnsi="Gill Sans MT"/>
                                <w:color w:val="37424A"/>
                                <w:kern w:val="24"/>
                              </w:rPr>
                              <w:t xml:space="preserve">  to develop a strong sense of identity that is built upon a close connection between research and experience.  </w:t>
                            </w:r>
                          </w:p>
                          <w:p w:rsidR="005E1B39" w:rsidRPr="008B146D"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Recognising Inclusivity</w:t>
                            </w:r>
                            <w:r w:rsidRPr="00F06646">
                              <w:rPr>
                                <w:rFonts w:ascii="Gill Sans MT" w:hAnsi="Gill Sans MT"/>
                                <w:color w:val="37424A"/>
                                <w:kern w:val="24"/>
                              </w:rPr>
                              <w:t xml:space="preserve">: to be rights respecting and recognise and challenge the political, social, economic and cultural dimensions of practice. </w:t>
                            </w:r>
                          </w:p>
                          <w:p w:rsidR="005E1B39" w:rsidRPr="008B146D"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Celebrating Creativity:</w:t>
                            </w:r>
                            <w:r w:rsidRPr="00F06646">
                              <w:rPr>
                                <w:rFonts w:ascii="Gill Sans MT" w:hAnsi="Gill Sans MT"/>
                                <w:color w:val="37424A"/>
                                <w:kern w:val="24"/>
                              </w:rPr>
                              <w:t xml:space="preserve"> to take informed risks and use imaginative and innovative strategies to support learning.  </w:t>
                            </w:r>
                          </w:p>
                          <w:p w:rsidR="005E1B39" w:rsidRPr="006F1574"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Developing Confidence and Engagement</w:t>
                            </w:r>
                            <w:r w:rsidRPr="00F06646">
                              <w:rPr>
                                <w:rFonts w:ascii="Gill Sans MT" w:hAnsi="Gill Sans MT"/>
                                <w:color w:val="37424A"/>
                                <w:kern w:val="24"/>
                              </w:rPr>
                              <w:t>: to participate fully in steering the course of the profession locally, nationally and globally</w:t>
                            </w:r>
                            <w:r>
                              <w:rPr>
                                <w:rFonts w:ascii="Gill Sans MT" w:hAnsi="Gill Sans MT"/>
                                <w:color w:val="37424A"/>
                                <w:kern w:val="24"/>
                              </w:rPr>
                              <w:t xml:space="preserve">. </w:t>
                            </w:r>
                          </w:p>
                          <w:p w:rsidR="005E1B39" w:rsidRDefault="005E1B39" w:rsidP="00C521C4">
                            <w:pPr>
                              <w:contextualSpacing/>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8FE26E" id="_x0000_t202" coordsize="21600,21600" o:spt="202" path="m,l,21600r21600,l21600,xe">
                <v:stroke joinstyle="miter"/>
                <v:path gradientshapeok="t" o:connecttype="rect"/>
              </v:shapetype>
              <v:shape id="Text Box 1" o:spid="_x0000_s1026" type="#_x0000_t202" style="position:absolute;margin-left:-4pt;margin-top:14.2pt;width:455pt;height:218.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" strokeweight="2.25pt">
                <v:textbox style="mso-fit-shape-to-text:t">
                  <w:txbxContent>
                    <w:p w:rsidR="005E1B39" w:rsidRDefault="005E1B39" w:rsidP="00C521C4">
                      <w:pPr>
                        <w:jc w:val="center"/>
                        <w:rPr>
                          <w:rFonts w:ascii="Gill Sans MT" w:hAnsi="Gill Sans MT"/>
                          <w:b/>
                          <w:bCs/>
                          <w:color w:val="0070C0"/>
                          <w:kern w:val="24"/>
                        </w:rPr>
                      </w:pPr>
                      <w:r>
                        <w:rPr>
                          <w:rFonts w:ascii="Gill Sans MT" w:hAnsi="Gill Sans MT"/>
                          <w:b/>
                          <w:bCs/>
                          <w:color w:val="0070C0"/>
                          <w:kern w:val="24"/>
                        </w:rPr>
                        <w:t>Goldsmiths Teacher Education Partnership –</w:t>
                      </w:r>
                    </w:p>
                    <w:p w:rsidR="005E1B39" w:rsidRDefault="005E1B39" w:rsidP="00C521C4">
                      <w:pPr>
                        <w:jc w:val="center"/>
                        <w:rPr>
                          <w:rFonts w:ascii="Gill Sans MT" w:hAnsi="Gill Sans MT"/>
                          <w:b/>
                          <w:bCs/>
                          <w:color w:val="0070C0"/>
                          <w:kern w:val="24"/>
                        </w:rPr>
                      </w:pPr>
                      <w:r w:rsidRPr="004F5DFE">
                        <w:rPr>
                          <w:rFonts w:ascii="Gill Sans MT" w:hAnsi="Gill Sans MT"/>
                          <w:b/>
                          <w:bCs/>
                          <w:color w:val="0070C0"/>
                          <w:kern w:val="24"/>
                        </w:rPr>
                        <w:t>Supporting the development of Exceptional Teachers for World Class Schools</w:t>
                      </w:r>
                    </w:p>
                    <w:p w:rsidR="005E1B39" w:rsidRPr="004C58D1" w:rsidRDefault="005E1B39" w:rsidP="00C521C4">
                      <w:pPr>
                        <w:rPr>
                          <w:rFonts w:ascii="Gill Sans MT" w:hAnsi="Gill Sans MT"/>
                          <w:color w:val="37424A"/>
                          <w:kern w:val="24"/>
                        </w:rPr>
                      </w:pPr>
                      <w:r w:rsidRPr="00F06646">
                        <w:rPr>
                          <w:rFonts w:ascii="Gill Sans MT" w:hAnsi="Gill Sans MT"/>
                          <w:color w:val="37424A"/>
                          <w:kern w:val="24"/>
                        </w:rPr>
                        <w:t xml:space="preserve">The Partnership believes that to achieve this vision and to make a difference to the life chances of young people it needs to be committed to:  </w:t>
                      </w:r>
                    </w:p>
                    <w:p w:rsidR="005E1B39" w:rsidRPr="008B146D"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Promoting Reflection:</w:t>
                      </w:r>
                      <w:r w:rsidRPr="00F06646">
                        <w:rPr>
                          <w:rFonts w:ascii="Gill Sans MT" w:hAnsi="Gill Sans MT"/>
                          <w:color w:val="37424A"/>
                          <w:kern w:val="24"/>
                        </w:rPr>
                        <w:t xml:space="preserve">  to develop a strong sense of identity that is built upon a close connection between research and experience.  </w:t>
                      </w:r>
                    </w:p>
                    <w:p w:rsidR="005E1B39" w:rsidRPr="008B146D"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Recognising Inclusivity</w:t>
                      </w:r>
                      <w:r w:rsidRPr="00F06646">
                        <w:rPr>
                          <w:rFonts w:ascii="Gill Sans MT" w:hAnsi="Gill Sans MT"/>
                          <w:color w:val="37424A"/>
                          <w:kern w:val="24"/>
                        </w:rPr>
                        <w:t xml:space="preserve">: to be rights respecting and recognise and challenge the political, social, economic and cultural dimensions of practice. </w:t>
                      </w:r>
                    </w:p>
                    <w:p w:rsidR="005E1B39" w:rsidRPr="008B146D"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Celebrating Creativity:</w:t>
                      </w:r>
                      <w:r w:rsidRPr="00F06646">
                        <w:rPr>
                          <w:rFonts w:ascii="Gill Sans MT" w:hAnsi="Gill Sans MT"/>
                          <w:color w:val="37424A"/>
                          <w:kern w:val="24"/>
                        </w:rPr>
                        <w:t xml:space="preserve"> to take informed risks and use imaginative and innovative strategies to support learning.  </w:t>
                      </w:r>
                    </w:p>
                    <w:p w:rsidR="005E1B39" w:rsidRPr="006F1574" w:rsidRDefault="005E1B39" w:rsidP="00C521C4">
                      <w:pPr>
                        <w:numPr>
                          <w:ilvl w:val="1"/>
                          <w:numId w:val="12"/>
                        </w:numPr>
                        <w:tabs>
                          <w:tab w:val="clear" w:pos="1440"/>
                          <w:tab w:val="num" w:pos="1134"/>
                        </w:tabs>
                        <w:spacing w:after="0" w:line="240" w:lineRule="auto"/>
                        <w:ind w:left="1701" w:hanging="850"/>
                        <w:contextualSpacing/>
                      </w:pPr>
                      <w:r w:rsidRPr="00F06646">
                        <w:rPr>
                          <w:rFonts w:ascii="Gill Sans MT" w:hAnsi="Gill Sans MT"/>
                          <w:b/>
                          <w:bCs/>
                          <w:color w:val="37424A"/>
                          <w:kern w:val="24"/>
                        </w:rPr>
                        <w:t>Developing Confidence and Engagement</w:t>
                      </w:r>
                      <w:r w:rsidRPr="00F06646">
                        <w:rPr>
                          <w:rFonts w:ascii="Gill Sans MT" w:hAnsi="Gill Sans MT"/>
                          <w:color w:val="37424A"/>
                          <w:kern w:val="24"/>
                        </w:rPr>
                        <w:t>: to participate fully in steering the course of the profession locally, nationally and globally</w:t>
                      </w:r>
                      <w:r>
                        <w:rPr>
                          <w:rFonts w:ascii="Gill Sans MT" w:hAnsi="Gill Sans MT"/>
                          <w:color w:val="37424A"/>
                          <w:kern w:val="24"/>
                        </w:rPr>
                        <w:t xml:space="preserve">. </w:t>
                      </w:r>
                    </w:p>
                    <w:p w:rsidR="005E1B39" w:rsidRDefault="005E1B39" w:rsidP="00C521C4">
                      <w:pPr>
                        <w:contextualSpacing/>
                      </w:pPr>
                    </w:p>
                  </w:txbxContent>
                </v:textbox>
                <w10:wrap type="square" anchorx="margin"/>
              </v:shape>
            </w:pict>
          </mc:Fallback>
        </mc:AlternateContent>
      </w:r>
    </w:p>
    <w:p w:rsidR="00C521C4" w:rsidRDefault="00C521C4" w:rsidP="00C521C4">
      <w:pPr>
        <w:rPr>
          <w:rFonts w:ascii="Gill Sans MT" w:hAnsi="Gill Sans MT"/>
        </w:rPr>
      </w:pPr>
    </w:p>
    <w:p w:rsidR="00C521C4" w:rsidRPr="00A80194" w:rsidRDefault="00A80194" w:rsidP="00C521C4">
      <w:pPr>
        <w:rPr>
          <w:rFonts w:ascii="Gill Sans MT" w:hAnsi="Gill Sans MT"/>
          <w:b/>
          <w:color w:val="0070C0"/>
          <w:sz w:val="24"/>
          <w:szCs w:val="24"/>
        </w:rPr>
      </w:pPr>
      <w:r w:rsidRPr="00A80194">
        <w:rPr>
          <w:rFonts w:ascii="Gill Sans MT" w:hAnsi="Gill Sans MT"/>
          <w:b/>
          <w:color w:val="0070C0"/>
          <w:sz w:val="24"/>
          <w:szCs w:val="24"/>
        </w:rPr>
        <w:t>Becoming a Reflective Teacher</w:t>
      </w:r>
      <w:r w:rsidR="00C521C4" w:rsidRPr="00A80194">
        <w:rPr>
          <w:rFonts w:ascii="Gill Sans MT" w:hAnsi="Gill Sans MT"/>
          <w:b/>
          <w:color w:val="0070C0"/>
          <w:sz w:val="24"/>
          <w:szCs w:val="24"/>
        </w:rPr>
        <w:t xml:space="preserve"> </w:t>
      </w:r>
    </w:p>
    <w:p w:rsidR="00C521C4" w:rsidRDefault="00C521C4" w:rsidP="00C521C4">
      <w:pPr>
        <w:spacing w:after="0" w:line="240" w:lineRule="auto"/>
        <w:ind w:left="720"/>
        <w:jc w:val="both"/>
        <w:rPr>
          <w:rFonts w:ascii="Gill Sans MT" w:eastAsia="Times New Roman" w:hAnsi="Gill Sans MT" w:cs="Times New Roman"/>
          <w:i/>
          <w:lang w:eastAsia="en-GB"/>
        </w:rPr>
      </w:pPr>
      <w:r w:rsidRPr="008B146D">
        <w:rPr>
          <w:rFonts w:ascii="Gill Sans MT" w:eastAsia="Times New Roman" w:hAnsi="Gill Sans MT" w:cs="Times New Roman"/>
          <w:i/>
          <w:lang w:eastAsia="en-GB"/>
        </w:rPr>
        <w:t>Effective reflective practice is drawn from the ability to frame and reframe the practice setting, to develop and respond to this framing through action so that the practitioner’s wisdom-in-action is enhanced and, as a particular outcome, articulation of professional knowledge is encouraged.</w:t>
      </w:r>
    </w:p>
    <w:p w:rsidR="00C521C4" w:rsidRPr="008B146D" w:rsidRDefault="00C521C4" w:rsidP="00C521C4">
      <w:pPr>
        <w:spacing w:after="0" w:line="240" w:lineRule="auto"/>
        <w:ind w:left="720"/>
        <w:jc w:val="both"/>
        <w:rPr>
          <w:rFonts w:ascii="Gill Sans MT" w:eastAsia="Times New Roman" w:hAnsi="Gill Sans MT" w:cs="Times New Roman"/>
          <w:i/>
          <w:lang w:eastAsia="en-GB"/>
        </w:rPr>
      </w:pPr>
    </w:p>
    <w:p w:rsidR="00C521C4" w:rsidRPr="008B146D" w:rsidRDefault="00C521C4" w:rsidP="00C521C4">
      <w:pPr>
        <w:spacing w:after="0" w:line="240" w:lineRule="auto"/>
        <w:jc w:val="right"/>
        <w:rPr>
          <w:rFonts w:ascii="Gill Sans MT" w:eastAsia="Times New Roman" w:hAnsi="Gill Sans MT" w:cs="Times New Roman"/>
          <w:i/>
          <w:lang w:eastAsia="en-GB"/>
        </w:rPr>
      </w:pPr>
      <w:r w:rsidRPr="008B146D">
        <w:rPr>
          <w:rFonts w:ascii="Gill Sans MT" w:eastAsia="Times New Roman" w:hAnsi="Gill Sans MT" w:cs="Times New Roman"/>
          <w:i/>
          <w:lang w:eastAsia="en-GB"/>
        </w:rPr>
        <w:t xml:space="preserve">Loughran (2002) </w:t>
      </w:r>
      <w:r w:rsidRPr="008B146D">
        <w:rPr>
          <w:rFonts w:ascii="Gill Sans MT" w:eastAsia="Times New Roman" w:hAnsi="Gill Sans MT" w:cs="Times New Roman"/>
          <w:i/>
          <w:iCs/>
          <w:lang w:eastAsia="en-GB"/>
        </w:rPr>
        <w:t>Effective Reflective Practice,</w:t>
      </w:r>
      <w:r w:rsidRPr="008B146D">
        <w:rPr>
          <w:rFonts w:ascii="Gill Sans MT" w:eastAsia="Times New Roman" w:hAnsi="Gill Sans MT" w:cs="Times New Roman"/>
          <w:i/>
          <w:lang w:eastAsia="en-GB"/>
        </w:rPr>
        <w:t xml:space="preserve"> SAGE</w:t>
      </w:r>
    </w:p>
    <w:p w:rsidR="00C521C4" w:rsidRDefault="00C521C4" w:rsidP="00C521C4">
      <w:pPr>
        <w:spacing w:after="0" w:line="240" w:lineRule="auto"/>
        <w:jc w:val="both"/>
        <w:rPr>
          <w:rFonts w:ascii="Gill Sans MT" w:hAnsi="Gill Sans MT"/>
        </w:rPr>
      </w:pPr>
    </w:p>
    <w:p w:rsidR="00C521C4" w:rsidRPr="00FD407A" w:rsidRDefault="00C521C4" w:rsidP="00C521C4">
      <w:pPr>
        <w:spacing w:after="0" w:line="240" w:lineRule="auto"/>
        <w:contextualSpacing/>
        <w:jc w:val="both"/>
        <w:rPr>
          <w:rFonts w:ascii="Gill Sans MT" w:hAnsi="Gill Sans MT"/>
        </w:rPr>
      </w:pPr>
      <w:r w:rsidRPr="00FD407A">
        <w:rPr>
          <w:rFonts w:ascii="Gill Sans MT" w:hAnsi="Gill Sans MT"/>
        </w:rPr>
        <w:t xml:space="preserve">As you go </w:t>
      </w:r>
      <w:r>
        <w:rPr>
          <w:rFonts w:ascii="Gill Sans MT" w:hAnsi="Gill Sans MT"/>
        </w:rPr>
        <w:t>through the Secondary PGCE Programme</w:t>
      </w:r>
      <w:r w:rsidRPr="00FD407A">
        <w:rPr>
          <w:rFonts w:ascii="Gill Sans MT" w:hAnsi="Gill Sans MT"/>
        </w:rPr>
        <w:t xml:space="preserve"> there will be key aspects of practice that challenge your assumptions; provide food for thought and stimulus for further professional development. The Reflective Practice Record is designed as a</w:t>
      </w:r>
      <w:r>
        <w:rPr>
          <w:rFonts w:ascii="Gill Sans MT" w:hAnsi="Gill Sans MT"/>
        </w:rPr>
        <w:t xml:space="preserve"> space for you to capture these thoughts and develop your thinking beyond day to day classroom practice. </w:t>
      </w:r>
    </w:p>
    <w:p w:rsidR="00C521C4" w:rsidRDefault="00C521C4" w:rsidP="00C521C4">
      <w:pPr>
        <w:spacing w:after="0" w:line="240" w:lineRule="auto"/>
        <w:contextualSpacing/>
        <w:jc w:val="both"/>
        <w:rPr>
          <w:rFonts w:ascii="Gill Sans MT" w:hAnsi="Gill Sans MT"/>
        </w:rPr>
      </w:pPr>
    </w:p>
    <w:p w:rsidR="00C521C4" w:rsidRPr="00FD407A" w:rsidRDefault="00C521C4" w:rsidP="00C521C4">
      <w:pPr>
        <w:spacing w:after="0" w:line="240" w:lineRule="auto"/>
        <w:contextualSpacing/>
        <w:jc w:val="both"/>
        <w:rPr>
          <w:rFonts w:ascii="Gill Sans MT" w:hAnsi="Gill Sans MT"/>
        </w:rPr>
      </w:pPr>
      <w:r w:rsidRPr="00FD407A">
        <w:rPr>
          <w:rFonts w:ascii="Gill Sans MT" w:hAnsi="Gill Sans MT"/>
        </w:rPr>
        <w:t>Underpinning our understanding of this is Andrew Pollard</w:t>
      </w:r>
      <w:r>
        <w:rPr>
          <w:rFonts w:ascii="Gill Sans MT" w:hAnsi="Gill Sans MT"/>
        </w:rPr>
        <w:t>’</w:t>
      </w:r>
      <w:r w:rsidRPr="00FD407A">
        <w:rPr>
          <w:rFonts w:ascii="Gill Sans MT" w:hAnsi="Gill Sans MT"/>
        </w:rPr>
        <w:t>s (2008) view of re</w:t>
      </w:r>
      <w:r>
        <w:rPr>
          <w:rFonts w:ascii="Gill Sans MT" w:hAnsi="Gill Sans MT"/>
        </w:rPr>
        <w:t>flective teaching, which states that r</w:t>
      </w:r>
      <w:r w:rsidRPr="00FD407A">
        <w:rPr>
          <w:rFonts w:ascii="Gill Sans MT" w:hAnsi="Gill Sans MT"/>
        </w:rPr>
        <w:t xml:space="preserve">eflective teaching: </w:t>
      </w:r>
    </w:p>
    <w:p w:rsidR="00C521C4" w:rsidRPr="00BD3E0A" w:rsidRDefault="00C521C4"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BD3E0A">
        <w:rPr>
          <w:rFonts w:ascii="Gill Sans MT" w:eastAsiaTheme="minorEastAsia" w:hAnsi="Gill Sans MT" w:cs="Arial"/>
          <w:i/>
          <w:color w:val="000000" w:themeColor="text1"/>
          <w:kern w:val="24"/>
          <w:lang w:eastAsia="en-GB"/>
        </w:rPr>
        <w:t xml:space="preserve">implies an active concern with aims and consequences, as well as means and technical efficiency. </w:t>
      </w:r>
    </w:p>
    <w:p w:rsidR="00C521C4" w:rsidRPr="00BD3E0A" w:rsidRDefault="00C521C4"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BD3E0A">
        <w:rPr>
          <w:rFonts w:ascii="Gill Sans MT" w:eastAsiaTheme="minorEastAsia" w:hAnsi="Gill Sans MT" w:cs="Arial"/>
          <w:i/>
          <w:color w:val="000000" w:themeColor="text1"/>
          <w:kern w:val="24"/>
          <w:lang w:eastAsia="en-GB"/>
        </w:rPr>
        <w:t xml:space="preserve">is applied in a cyclical or spiralling process, in which teachers monitor, evaluate and revise their own practice continuously. </w:t>
      </w:r>
    </w:p>
    <w:p w:rsidR="00C521C4" w:rsidRPr="00BD3E0A" w:rsidRDefault="00C521C4"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BD3E0A">
        <w:rPr>
          <w:rFonts w:ascii="Gill Sans MT" w:eastAsiaTheme="minorEastAsia" w:hAnsi="Gill Sans MT" w:cs="Arial"/>
          <w:i/>
          <w:color w:val="000000" w:themeColor="text1"/>
          <w:kern w:val="24"/>
          <w:lang w:eastAsia="en-GB"/>
        </w:rPr>
        <w:t>requires competence in methods of evidence</w:t>
      </w:r>
      <w:r w:rsidRPr="00BD3E0A">
        <w:rPr>
          <w:rFonts w:ascii="Gill Sans MT" w:eastAsiaTheme="minorEastAsia" w:hAnsi="Gill Sans MT" w:cs="Arial"/>
          <w:i/>
          <w:color w:val="000000" w:themeColor="text1"/>
          <w:kern w:val="24"/>
          <w:lang w:eastAsia="en-GB"/>
        </w:rPr>
        <w:noBreakHyphen/>
        <w:t>based classroom enquiry, to support the progressive development of higher standards of teaching.</w:t>
      </w:r>
    </w:p>
    <w:p w:rsidR="00C521C4" w:rsidRPr="00BD3E0A" w:rsidRDefault="00C521C4"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BD3E0A">
        <w:rPr>
          <w:rFonts w:ascii="Gill Sans MT" w:eastAsiaTheme="minorEastAsia" w:hAnsi="Gill Sans MT" w:cs="Arial"/>
          <w:i/>
          <w:color w:val="000000" w:themeColor="text1"/>
          <w:kern w:val="24"/>
          <w:lang w:eastAsia="en-GB"/>
        </w:rPr>
        <w:t>requires attitudes of open</w:t>
      </w:r>
      <w:r w:rsidRPr="00BD3E0A">
        <w:rPr>
          <w:rFonts w:ascii="Gill Sans MT" w:eastAsiaTheme="minorEastAsia" w:hAnsi="Gill Sans MT" w:cs="Arial"/>
          <w:i/>
          <w:color w:val="000000" w:themeColor="text1"/>
          <w:kern w:val="24"/>
          <w:lang w:eastAsia="en-GB"/>
        </w:rPr>
        <w:noBreakHyphen/>
        <w:t xml:space="preserve">mindedness, responsibility and wholeheartedness. </w:t>
      </w:r>
    </w:p>
    <w:p w:rsidR="00C521C4" w:rsidRPr="00BD3E0A" w:rsidRDefault="00C521C4"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BD3E0A">
        <w:rPr>
          <w:rFonts w:ascii="Gill Sans MT" w:eastAsiaTheme="minorEastAsia" w:hAnsi="Gill Sans MT" w:cs="Arial"/>
          <w:i/>
          <w:color w:val="000000" w:themeColor="text1"/>
          <w:kern w:val="24"/>
          <w:lang w:eastAsia="en-GB"/>
        </w:rPr>
        <w:t>is based on teacher judgement, informed by evidence</w:t>
      </w:r>
      <w:r w:rsidRPr="00BD3E0A">
        <w:rPr>
          <w:rFonts w:ascii="Gill Sans MT" w:eastAsiaTheme="minorEastAsia" w:hAnsi="Gill Sans MT" w:cs="Arial"/>
          <w:i/>
          <w:color w:val="000000" w:themeColor="text1"/>
          <w:kern w:val="24"/>
          <w:lang w:eastAsia="en-GB"/>
        </w:rPr>
        <w:noBreakHyphen/>
        <w:t xml:space="preserve">based enquiry and insights from other research. </w:t>
      </w:r>
    </w:p>
    <w:p w:rsidR="00C521C4" w:rsidRPr="00BD3E0A" w:rsidRDefault="0046128F"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D30234">
        <w:rPr>
          <w:rFonts w:ascii="Gill Sans MT" w:eastAsiaTheme="minorEastAsia" w:hAnsi="Gill Sans MT" w:cs="Arial"/>
          <w:i/>
          <w:kern w:val="24"/>
          <w:lang w:eastAsia="en-GB"/>
        </w:rPr>
        <w:t>is whe</w:t>
      </w:r>
      <w:r w:rsidR="00631B46" w:rsidRPr="00D30234">
        <w:rPr>
          <w:rFonts w:ascii="Gill Sans MT" w:eastAsiaTheme="minorEastAsia" w:hAnsi="Gill Sans MT" w:cs="Arial"/>
          <w:i/>
          <w:kern w:val="24"/>
          <w:lang w:eastAsia="en-GB"/>
        </w:rPr>
        <w:t>n</w:t>
      </w:r>
      <w:r w:rsidR="00C521C4" w:rsidRPr="00D30234">
        <w:rPr>
          <w:rFonts w:ascii="Gill Sans MT" w:eastAsiaTheme="minorEastAsia" w:hAnsi="Gill Sans MT" w:cs="Arial"/>
          <w:i/>
          <w:kern w:val="24"/>
          <w:lang w:eastAsia="en-GB"/>
        </w:rPr>
        <w:t xml:space="preserve"> </w:t>
      </w:r>
      <w:r w:rsidR="00C521C4" w:rsidRPr="00BD3E0A">
        <w:rPr>
          <w:rFonts w:ascii="Gill Sans MT" w:eastAsiaTheme="minorEastAsia" w:hAnsi="Gill Sans MT" w:cs="Arial"/>
          <w:i/>
          <w:color w:val="000000" w:themeColor="text1"/>
          <w:kern w:val="24"/>
          <w:lang w:eastAsia="en-GB"/>
        </w:rPr>
        <w:t xml:space="preserve">professional learning and personal fulfilment are enhanced through collaboration and dialogue with colleagues. </w:t>
      </w:r>
    </w:p>
    <w:p w:rsidR="00C521C4" w:rsidRPr="00BD3E0A" w:rsidRDefault="00C521C4" w:rsidP="00C521C4">
      <w:pPr>
        <w:numPr>
          <w:ilvl w:val="0"/>
          <w:numId w:val="13"/>
        </w:numPr>
        <w:kinsoku w:val="0"/>
        <w:overflowPunct w:val="0"/>
        <w:spacing w:after="0" w:line="240" w:lineRule="auto"/>
        <w:contextualSpacing/>
        <w:jc w:val="both"/>
        <w:textAlignment w:val="baseline"/>
        <w:rPr>
          <w:rFonts w:ascii="Gill Sans MT" w:eastAsia="Times New Roman" w:hAnsi="Gill Sans MT" w:cs="Times New Roman"/>
          <w:i/>
          <w:lang w:eastAsia="en-GB"/>
        </w:rPr>
      </w:pPr>
      <w:r w:rsidRPr="00BD3E0A">
        <w:rPr>
          <w:rFonts w:ascii="Gill Sans MT" w:eastAsiaTheme="minorEastAsia" w:hAnsi="Gill Sans MT" w:cs="Arial"/>
          <w:i/>
          <w:color w:val="000000" w:themeColor="text1"/>
          <w:kern w:val="24"/>
          <w:lang w:eastAsia="en-GB"/>
        </w:rPr>
        <w:t>enables teachers to creatively mediate externally developed frameworks for teaching and learning.</w:t>
      </w:r>
    </w:p>
    <w:p w:rsidR="00C521C4" w:rsidRPr="00BD3E0A" w:rsidRDefault="00C521C4" w:rsidP="00C521C4">
      <w:pPr>
        <w:jc w:val="both"/>
        <w:rPr>
          <w:rFonts w:ascii="Gill Sans MT" w:hAnsi="Gill Sans MT"/>
          <w:i/>
        </w:rPr>
      </w:pPr>
    </w:p>
    <w:p w:rsidR="00C521C4" w:rsidRPr="00893D74" w:rsidRDefault="00C521C4" w:rsidP="00893D74">
      <w:pPr>
        <w:jc w:val="both"/>
        <w:rPr>
          <w:rFonts w:ascii="Gill Sans MT" w:hAnsi="Gill Sans MT"/>
        </w:rPr>
      </w:pPr>
      <w:r>
        <w:rPr>
          <w:rFonts w:ascii="Gill Sans MT" w:hAnsi="Gill Sans MT"/>
        </w:rPr>
        <w:t xml:space="preserve">The Goldsmiths Teacher Education Partnership is committed to supporting you as you develop the skills that will enable you to be a reflective teacher, ready to take on the challenges that education holds in the future. </w:t>
      </w:r>
    </w:p>
    <w:p w:rsidR="00C521C4" w:rsidRPr="00C521C4" w:rsidRDefault="00C521C4" w:rsidP="00C521C4">
      <w:pPr>
        <w:jc w:val="both"/>
        <w:rPr>
          <w:rFonts w:ascii="Gill Sans MT" w:hAnsi="Gill Sans MT"/>
          <w:b/>
          <w:color w:val="0070C0"/>
          <w:sz w:val="24"/>
          <w:szCs w:val="24"/>
        </w:rPr>
      </w:pPr>
      <w:r w:rsidRPr="00C521C4">
        <w:rPr>
          <w:rFonts w:ascii="Gill Sans MT" w:hAnsi="Gill Sans MT"/>
          <w:b/>
          <w:color w:val="0070C0"/>
          <w:sz w:val="24"/>
          <w:szCs w:val="24"/>
        </w:rPr>
        <w:t xml:space="preserve">How to complete your Reflective Practice Record (RPR) </w:t>
      </w:r>
    </w:p>
    <w:p w:rsidR="00C521C4" w:rsidRDefault="00C521C4" w:rsidP="00C521C4">
      <w:pPr>
        <w:spacing w:after="0" w:line="240" w:lineRule="auto"/>
        <w:jc w:val="both"/>
        <w:rPr>
          <w:rFonts w:ascii="Gill Sans MT" w:hAnsi="Gill Sans MT"/>
        </w:rPr>
      </w:pPr>
      <w:r>
        <w:rPr>
          <w:rFonts w:ascii="Gill Sans MT" w:hAnsi="Gill Sans MT"/>
        </w:rPr>
        <w:t xml:space="preserve">Your RPR is: </w:t>
      </w:r>
    </w:p>
    <w:p w:rsidR="00C521C4" w:rsidRPr="00396470" w:rsidRDefault="00C521C4" w:rsidP="00C521C4">
      <w:pPr>
        <w:pStyle w:val="ListParagraph"/>
        <w:numPr>
          <w:ilvl w:val="0"/>
          <w:numId w:val="14"/>
        </w:numPr>
        <w:spacing w:after="0" w:line="240" w:lineRule="auto"/>
        <w:jc w:val="both"/>
        <w:rPr>
          <w:rFonts w:ascii="Gill Sans MT" w:hAnsi="Gill Sans MT"/>
        </w:rPr>
      </w:pPr>
      <w:r w:rsidRPr="00396470">
        <w:rPr>
          <w:rFonts w:ascii="Gill Sans MT" w:hAnsi="Gill Sans MT"/>
        </w:rPr>
        <w:t>A professional document aimed at evidencing your own growing understanding of teaching and learning</w:t>
      </w:r>
      <w:r>
        <w:rPr>
          <w:rFonts w:ascii="Gill Sans MT" w:hAnsi="Gill Sans MT"/>
        </w:rPr>
        <w:t>;</w:t>
      </w:r>
    </w:p>
    <w:p w:rsidR="00C521C4" w:rsidRDefault="00C521C4" w:rsidP="00A80194">
      <w:pPr>
        <w:pStyle w:val="ListParagraph"/>
        <w:numPr>
          <w:ilvl w:val="0"/>
          <w:numId w:val="14"/>
        </w:numPr>
        <w:spacing w:after="0" w:line="240" w:lineRule="auto"/>
        <w:jc w:val="both"/>
        <w:rPr>
          <w:rFonts w:ascii="Gill Sans MT" w:hAnsi="Gill Sans MT"/>
        </w:rPr>
      </w:pPr>
      <w:r w:rsidRPr="00C521C4">
        <w:rPr>
          <w:rFonts w:ascii="Gill Sans MT" w:hAnsi="Gill Sans MT"/>
        </w:rPr>
        <w:t>A reflection of you as a professional</w:t>
      </w:r>
      <w:r>
        <w:rPr>
          <w:rFonts w:ascii="Gill Sans MT" w:hAnsi="Gill Sans MT"/>
        </w:rPr>
        <w:t>;</w:t>
      </w:r>
    </w:p>
    <w:p w:rsidR="00C521C4" w:rsidRPr="00C521C4" w:rsidRDefault="00C521C4" w:rsidP="00A80194">
      <w:pPr>
        <w:pStyle w:val="ListParagraph"/>
        <w:numPr>
          <w:ilvl w:val="0"/>
          <w:numId w:val="14"/>
        </w:numPr>
        <w:spacing w:after="0" w:line="240" w:lineRule="auto"/>
        <w:jc w:val="both"/>
        <w:rPr>
          <w:rFonts w:ascii="Gill Sans MT" w:hAnsi="Gill Sans MT"/>
        </w:rPr>
      </w:pPr>
      <w:r w:rsidRPr="00C521C4">
        <w:rPr>
          <w:rFonts w:ascii="Gill Sans MT" w:hAnsi="Gill Sans MT"/>
        </w:rPr>
        <w:t>A record of the development of your thinking from the early stages of your Teacher Education to the point of being recommended for QTS</w:t>
      </w:r>
      <w:r>
        <w:rPr>
          <w:rFonts w:ascii="Gill Sans MT" w:hAnsi="Gill Sans MT"/>
        </w:rPr>
        <w:t>;</w:t>
      </w:r>
    </w:p>
    <w:p w:rsidR="00C521C4" w:rsidRDefault="00C521C4" w:rsidP="00C521C4">
      <w:pPr>
        <w:pStyle w:val="ListParagraph"/>
        <w:numPr>
          <w:ilvl w:val="0"/>
          <w:numId w:val="14"/>
        </w:numPr>
        <w:spacing w:after="0" w:line="240" w:lineRule="auto"/>
        <w:jc w:val="both"/>
        <w:rPr>
          <w:rFonts w:ascii="Gill Sans MT" w:hAnsi="Gill Sans MT"/>
        </w:rPr>
      </w:pPr>
      <w:r w:rsidRPr="00396470">
        <w:rPr>
          <w:rFonts w:ascii="Gill Sans MT" w:hAnsi="Gill Sans MT"/>
        </w:rPr>
        <w:t>A document that will be shared with tutors and possibly mentors in school</w:t>
      </w:r>
      <w:r>
        <w:rPr>
          <w:rFonts w:ascii="Gill Sans MT" w:hAnsi="Gill Sans MT"/>
        </w:rPr>
        <w:t>;</w:t>
      </w:r>
      <w:r w:rsidRPr="00396470">
        <w:rPr>
          <w:rFonts w:ascii="Gill Sans MT" w:hAnsi="Gill Sans MT"/>
        </w:rPr>
        <w:t xml:space="preserve"> </w:t>
      </w:r>
    </w:p>
    <w:p w:rsidR="007C4CC4" w:rsidRPr="00D30234" w:rsidRDefault="007C4CC4" w:rsidP="00C521C4">
      <w:pPr>
        <w:pStyle w:val="ListParagraph"/>
        <w:numPr>
          <w:ilvl w:val="0"/>
          <w:numId w:val="14"/>
        </w:numPr>
        <w:spacing w:after="0" w:line="240" w:lineRule="auto"/>
        <w:jc w:val="both"/>
        <w:rPr>
          <w:rFonts w:ascii="Gill Sans MT" w:hAnsi="Gill Sans MT"/>
        </w:rPr>
      </w:pPr>
      <w:r w:rsidRPr="00D30234">
        <w:rPr>
          <w:rFonts w:ascii="Gill Sans MT" w:hAnsi="Gill Sans MT"/>
        </w:rPr>
        <w:t>A source of quality evidence you can use to show you have met a number of</w:t>
      </w:r>
      <w:ins w:id="2" w:author="Liz Morrison" w:date="2019-08-20T09:19:00Z">
        <w:r w:rsidR="007D2E0C">
          <w:rPr>
            <w:rFonts w:ascii="Gill Sans MT" w:hAnsi="Gill Sans MT"/>
          </w:rPr>
          <w:t xml:space="preserve"> </w:t>
        </w:r>
      </w:ins>
      <w:del w:id="3" w:author="Liz Morrison" w:date="2019-08-20T09:19:00Z">
        <w:r w:rsidRPr="00D30234" w:rsidDel="007D2E0C">
          <w:rPr>
            <w:rFonts w:ascii="Gill Sans MT" w:hAnsi="Gill Sans MT"/>
          </w:rPr>
          <w:delText xml:space="preserve">  </w:delText>
        </w:r>
      </w:del>
      <w:r w:rsidR="00D30234">
        <w:rPr>
          <w:rFonts w:ascii="Gill Sans MT" w:hAnsi="Gill Sans MT"/>
        </w:rPr>
        <w:t>teaching standards, such as TS8.</w:t>
      </w:r>
    </w:p>
    <w:p w:rsidR="00C521C4" w:rsidRDefault="00C521C4" w:rsidP="00C521C4">
      <w:pPr>
        <w:spacing w:after="0" w:line="240" w:lineRule="auto"/>
        <w:jc w:val="both"/>
        <w:rPr>
          <w:rFonts w:ascii="Gill Sans MT" w:hAnsi="Gill Sans MT"/>
        </w:rPr>
      </w:pPr>
    </w:p>
    <w:p w:rsidR="00C521C4" w:rsidRDefault="00C521C4" w:rsidP="00C521C4">
      <w:pPr>
        <w:spacing w:after="0" w:line="240" w:lineRule="auto"/>
        <w:jc w:val="both"/>
        <w:rPr>
          <w:rFonts w:ascii="Gill Sans MT" w:hAnsi="Gill Sans MT"/>
        </w:rPr>
      </w:pPr>
      <w:r>
        <w:rPr>
          <w:rFonts w:ascii="Gill Sans MT" w:hAnsi="Gill Sans MT"/>
        </w:rPr>
        <w:t xml:space="preserve">What you RPR is not: </w:t>
      </w:r>
    </w:p>
    <w:p w:rsidR="00C521C4" w:rsidRPr="00396470" w:rsidRDefault="00C521C4" w:rsidP="00C521C4">
      <w:pPr>
        <w:pStyle w:val="ListParagraph"/>
        <w:numPr>
          <w:ilvl w:val="0"/>
          <w:numId w:val="15"/>
        </w:numPr>
        <w:spacing w:after="0" w:line="240" w:lineRule="auto"/>
        <w:jc w:val="both"/>
        <w:rPr>
          <w:rFonts w:ascii="Gill Sans MT" w:hAnsi="Gill Sans MT"/>
        </w:rPr>
      </w:pPr>
      <w:r w:rsidRPr="00396470">
        <w:rPr>
          <w:rFonts w:ascii="Gill Sans MT" w:hAnsi="Gill Sans MT"/>
        </w:rPr>
        <w:t>A personal diary. It is not designed for you to share your deepest</w:t>
      </w:r>
      <w:r>
        <w:rPr>
          <w:rFonts w:ascii="Gill Sans MT" w:hAnsi="Gill Sans MT"/>
        </w:rPr>
        <w:t>,</w:t>
      </w:r>
      <w:r w:rsidRPr="00396470">
        <w:rPr>
          <w:rFonts w:ascii="Gill Sans MT" w:hAnsi="Gill Sans MT"/>
        </w:rPr>
        <w:t xml:space="preserve"> darkest desires or thoughts. Please keep a separate diary for that if you need to.</w:t>
      </w:r>
    </w:p>
    <w:p w:rsidR="00C521C4" w:rsidRDefault="00C521C4" w:rsidP="00C521C4">
      <w:pPr>
        <w:pStyle w:val="ListParagraph"/>
        <w:numPr>
          <w:ilvl w:val="0"/>
          <w:numId w:val="15"/>
        </w:numPr>
        <w:spacing w:after="0" w:line="240" w:lineRule="auto"/>
        <w:jc w:val="both"/>
        <w:rPr>
          <w:rFonts w:ascii="Gill Sans MT" w:hAnsi="Gill Sans MT"/>
        </w:rPr>
      </w:pPr>
      <w:r w:rsidRPr="00396470">
        <w:rPr>
          <w:rFonts w:ascii="Gill Sans MT" w:hAnsi="Gill Sans MT"/>
        </w:rPr>
        <w:t xml:space="preserve">A document for you to lose or </w:t>
      </w:r>
      <w:r>
        <w:rPr>
          <w:rFonts w:ascii="Gill Sans MT" w:hAnsi="Gill Sans MT"/>
        </w:rPr>
        <w:t>leave</w:t>
      </w:r>
      <w:r w:rsidR="00B46DBC">
        <w:rPr>
          <w:rFonts w:ascii="Gill Sans MT" w:hAnsi="Gill Sans MT"/>
        </w:rPr>
        <w:t xml:space="preserve"> </w:t>
      </w:r>
      <w:r w:rsidR="00B46DBC" w:rsidRPr="00D30234">
        <w:rPr>
          <w:rFonts w:ascii="Gill Sans MT" w:hAnsi="Gill Sans MT"/>
        </w:rPr>
        <w:t xml:space="preserve">lying around </w:t>
      </w:r>
      <w:r>
        <w:rPr>
          <w:rFonts w:ascii="Gill Sans MT" w:hAnsi="Gill Sans MT"/>
        </w:rPr>
        <w:t xml:space="preserve">- keep it safe.  </w:t>
      </w:r>
    </w:p>
    <w:p w:rsidR="00C521C4" w:rsidRDefault="00C521C4" w:rsidP="00C521C4">
      <w:pPr>
        <w:spacing w:after="0" w:line="240" w:lineRule="auto"/>
        <w:jc w:val="both"/>
        <w:rPr>
          <w:rFonts w:ascii="Gill Sans MT" w:hAnsi="Gill Sans MT"/>
        </w:rPr>
      </w:pPr>
    </w:p>
    <w:p w:rsidR="00C521C4" w:rsidRDefault="00C521C4" w:rsidP="00C521C4">
      <w:pPr>
        <w:rPr>
          <w:rFonts w:ascii="Gill Sans MT" w:eastAsia="Times New Roman" w:hAnsi="Gill Sans MT" w:cs="Times New Roman"/>
          <w:lang w:eastAsia="en-GB"/>
        </w:rPr>
      </w:pPr>
      <w:r w:rsidRPr="00396470">
        <w:rPr>
          <w:rFonts w:ascii="Gill Sans MT" w:eastAsia="Times New Roman" w:hAnsi="Gill Sans MT" w:cs="Times New Roman"/>
          <w:lang w:eastAsia="en-GB"/>
        </w:rPr>
        <w:t xml:space="preserve">Remember, </w:t>
      </w:r>
      <w:r>
        <w:rPr>
          <w:rFonts w:ascii="Gill Sans MT" w:eastAsia="Times New Roman" w:hAnsi="Gill Sans MT" w:cs="Times New Roman"/>
          <w:lang w:eastAsia="en-GB"/>
        </w:rPr>
        <w:t>effective reflective p</w:t>
      </w:r>
      <w:r w:rsidRPr="00396470">
        <w:rPr>
          <w:rFonts w:ascii="Gill Sans MT" w:eastAsia="Times New Roman" w:hAnsi="Gill Sans MT" w:cs="Times New Roman"/>
          <w:lang w:eastAsia="en-GB"/>
        </w:rPr>
        <w:t xml:space="preserve">ractice is not simply a </w:t>
      </w:r>
      <w:r w:rsidRPr="00396470">
        <w:rPr>
          <w:rFonts w:ascii="Gill Sans MT" w:eastAsia="Times New Roman" w:hAnsi="Gill Sans MT" w:cs="Times New Roman"/>
          <w:i/>
          <w:lang w:eastAsia="en-GB"/>
        </w:rPr>
        <w:t xml:space="preserve">description </w:t>
      </w:r>
      <w:r w:rsidRPr="00396470">
        <w:rPr>
          <w:rFonts w:ascii="Gill Sans MT" w:eastAsia="Times New Roman" w:hAnsi="Gill Sans MT" w:cs="Times New Roman"/>
          <w:lang w:eastAsia="en-GB"/>
        </w:rPr>
        <w:t xml:space="preserve">of events.  It is the opportunity to </w:t>
      </w:r>
      <w:r w:rsidRPr="00396470">
        <w:rPr>
          <w:rFonts w:ascii="Gill Sans MT" w:eastAsia="Times New Roman" w:hAnsi="Gill Sans MT" w:cs="Times New Roman"/>
          <w:b/>
          <w:lang w:eastAsia="en-GB"/>
        </w:rPr>
        <w:t>collect,</w:t>
      </w:r>
      <w:r w:rsidRPr="00396470">
        <w:rPr>
          <w:rFonts w:ascii="Gill Sans MT" w:eastAsia="Times New Roman" w:hAnsi="Gill Sans MT" w:cs="Times New Roman"/>
          <w:lang w:eastAsia="en-GB"/>
        </w:rPr>
        <w:t xml:space="preserve"> </w:t>
      </w:r>
      <w:r w:rsidRPr="00396470">
        <w:rPr>
          <w:rFonts w:ascii="Gill Sans MT" w:eastAsia="Times New Roman" w:hAnsi="Gill Sans MT" w:cs="Times New Roman"/>
          <w:b/>
          <w:lang w:eastAsia="en-GB"/>
        </w:rPr>
        <w:t xml:space="preserve">analyse, evaluate, reflect </w:t>
      </w:r>
      <w:r w:rsidRPr="00396470">
        <w:rPr>
          <w:rFonts w:ascii="Gill Sans MT" w:eastAsia="Times New Roman" w:hAnsi="Gill Sans MT" w:cs="Times New Roman"/>
          <w:lang w:eastAsia="en-GB"/>
        </w:rPr>
        <w:t xml:space="preserve">and in some cases </w:t>
      </w:r>
      <w:r w:rsidRPr="00396470">
        <w:rPr>
          <w:rFonts w:ascii="Gill Sans MT" w:eastAsia="Times New Roman" w:hAnsi="Gill Sans MT" w:cs="Times New Roman"/>
          <w:b/>
          <w:lang w:eastAsia="en-GB"/>
        </w:rPr>
        <w:t>act</w:t>
      </w:r>
      <w:r w:rsidRPr="00396470">
        <w:rPr>
          <w:rFonts w:ascii="Gill Sans MT" w:eastAsia="Times New Roman" w:hAnsi="Gill Sans MT" w:cs="Times New Roman"/>
          <w:lang w:eastAsia="en-GB"/>
        </w:rPr>
        <w:t xml:space="preserve"> on the information you gather over the year.  </w:t>
      </w:r>
    </w:p>
    <w:p w:rsidR="00C521C4" w:rsidRPr="00CA1BD4" w:rsidRDefault="00C521C4" w:rsidP="00C521C4">
      <w:pPr>
        <w:spacing w:after="0" w:line="240" w:lineRule="auto"/>
        <w:jc w:val="both"/>
        <w:rPr>
          <w:rFonts w:ascii="Gill Sans MT" w:eastAsia="Times New Roman" w:hAnsi="Gill Sans MT" w:cs="Times New Roman"/>
          <w:color w:val="000000" w:themeColor="text1"/>
          <w:lang w:eastAsia="en-GB"/>
        </w:rPr>
      </w:pPr>
      <w:r>
        <w:rPr>
          <w:rFonts w:ascii="Gill Sans MT" w:eastAsia="Times New Roman" w:hAnsi="Gill Sans MT" w:cs="Times New Roman"/>
          <w:color w:val="000000" w:themeColor="text1"/>
          <w:lang w:eastAsia="en-GB"/>
        </w:rPr>
        <w:t>We</w:t>
      </w:r>
      <w:r w:rsidRPr="00CA1BD4">
        <w:rPr>
          <w:rFonts w:ascii="Gill Sans MT" w:eastAsia="Times New Roman" w:hAnsi="Gill Sans MT" w:cs="Times New Roman"/>
          <w:color w:val="000000" w:themeColor="text1"/>
          <w:lang w:eastAsia="en-GB"/>
        </w:rPr>
        <w:t xml:space="preserve"> will not tell you how</w:t>
      </w:r>
      <w:r>
        <w:rPr>
          <w:rFonts w:ascii="Gill Sans MT" w:eastAsia="Times New Roman" w:hAnsi="Gill Sans MT" w:cs="Times New Roman"/>
          <w:color w:val="000000" w:themeColor="text1"/>
          <w:lang w:eastAsia="en-GB"/>
        </w:rPr>
        <w:t xml:space="preserve"> to reflect upon your practice, this is up to you, p</w:t>
      </w:r>
      <w:r w:rsidRPr="00CA1BD4">
        <w:rPr>
          <w:rFonts w:ascii="Gill Sans MT" w:eastAsia="Times New Roman" w:hAnsi="Gill Sans MT" w:cs="Times New Roman"/>
          <w:color w:val="000000" w:themeColor="text1"/>
          <w:lang w:eastAsia="en-GB"/>
        </w:rPr>
        <w:t xml:space="preserve">ossible ways of recording your thoughts might include: </w:t>
      </w:r>
    </w:p>
    <w:p w:rsidR="00C521C4" w:rsidRPr="00CA1BD4" w:rsidRDefault="00C521C4" w:rsidP="00C521C4">
      <w:pPr>
        <w:pStyle w:val="ListParagraph"/>
        <w:numPr>
          <w:ilvl w:val="0"/>
          <w:numId w:val="17"/>
        </w:numPr>
        <w:spacing w:after="0" w:line="240" w:lineRule="auto"/>
        <w:rPr>
          <w:rFonts w:ascii="Gill Sans MT" w:eastAsia="Times New Roman" w:hAnsi="Gill Sans MT" w:cs="Times New Roman"/>
          <w:color w:val="000000" w:themeColor="text1"/>
          <w:lang w:eastAsia="en-GB"/>
        </w:rPr>
      </w:pPr>
      <w:r w:rsidRPr="00CA1BD4">
        <w:rPr>
          <w:rFonts w:ascii="Gill Sans MT" w:eastAsia="Times New Roman" w:hAnsi="Gill Sans MT" w:cs="Times New Roman"/>
          <w:color w:val="000000" w:themeColor="text1"/>
          <w:lang w:eastAsia="en-GB"/>
        </w:rPr>
        <w:t>A mind map of key ideas</w:t>
      </w:r>
      <w:r>
        <w:rPr>
          <w:rFonts w:ascii="Gill Sans MT" w:eastAsia="Times New Roman" w:hAnsi="Gill Sans MT" w:cs="Times New Roman"/>
          <w:color w:val="000000" w:themeColor="text1"/>
          <w:lang w:eastAsia="en-GB"/>
        </w:rPr>
        <w:t>;</w:t>
      </w:r>
      <w:r w:rsidRPr="00CA1BD4">
        <w:rPr>
          <w:rFonts w:ascii="Gill Sans MT" w:eastAsia="Times New Roman" w:hAnsi="Gill Sans MT" w:cs="Times New Roman"/>
          <w:color w:val="000000" w:themeColor="text1"/>
          <w:lang w:eastAsia="en-GB"/>
        </w:rPr>
        <w:t xml:space="preserve"> </w:t>
      </w:r>
    </w:p>
    <w:p w:rsidR="00C521C4" w:rsidRPr="00CA1BD4" w:rsidRDefault="00C521C4" w:rsidP="00C521C4">
      <w:pPr>
        <w:pStyle w:val="ListParagraph"/>
        <w:numPr>
          <w:ilvl w:val="0"/>
          <w:numId w:val="17"/>
        </w:numPr>
        <w:spacing w:after="0" w:line="240" w:lineRule="auto"/>
        <w:rPr>
          <w:rFonts w:ascii="Gill Sans MT" w:eastAsia="Times New Roman" w:hAnsi="Gill Sans MT" w:cs="Times New Roman"/>
          <w:color w:val="000000" w:themeColor="text1"/>
          <w:lang w:eastAsia="en-GB"/>
        </w:rPr>
      </w:pPr>
      <w:r w:rsidRPr="00CA1BD4">
        <w:rPr>
          <w:rFonts w:ascii="Gill Sans MT" w:eastAsia="Times New Roman" w:hAnsi="Gill Sans MT" w:cs="Times New Roman"/>
          <w:color w:val="000000" w:themeColor="text1"/>
          <w:lang w:eastAsia="en-GB"/>
        </w:rPr>
        <w:t>Annotated photographs</w:t>
      </w:r>
      <w:r>
        <w:rPr>
          <w:rFonts w:ascii="Gill Sans MT" w:eastAsia="Times New Roman" w:hAnsi="Gill Sans MT" w:cs="Times New Roman"/>
          <w:color w:val="000000" w:themeColor="text1"/>
          <w:lang w:eastAsia="en-GB"/>
        </w:rPr>
        <w:t>;</w:t>
      </w:r>
      <w:r w:rsidRPr="00CA1BD4">
        <w:rPr>
          <w:rFonts w:ascii="Gill Sans MT" w:eastAsia="Times New Roman" w:hAnsi="Gill Sans MT" w:cs="Times New Roman"/>
          <w:color w:val="000000" w:themeColor="text1"/>
          <w:lang w:eastAsia="en-GB"/>
        </w:rPr>
        <w:t xml:space="preserve"> </w:t>
      </w:r>
    </w:p>
    <w:p w:rsidR="00C521C4" w:rsidRPr="00CA1BD4" w:rsidRDefault="00C521C4" w:rsidP="00C521C4">
      <w:pPr>
        <w:pStyle w:val="ListParagraph"/>
        <w:numPr>
          <w:ilvl w:val="0"/>
          <w:numId w:val="17"/>
        </w:numPr>
        <w:spacing w:after="0" w:line="240" w:lineRule="auto"/>
        <w:rPr>
          <w:rFonts w:ascii="Gill Sans MT" w:eastAsia="Times New Roman" w:hAnsi="Gill Sans MT" w:cs="Times New Roman"/>
          <w:color w:val="000000" w:themeColor="text1"/>
          <w:lang w:eastAsia="en-GB"/>
        </w:rPr>
      </w:pPr>
      <w:r>
        <w:rPr>
          <w:rFonts w:ascii="Gill Sans MT" w:eastAsia="Times New Roman" w:hAnsi="Gill Sans MT" w:cs="Times New Roman"/>
          <w:color w:val="000000" w:themeColor="text1"/>
          <w:lang w:eastAsia="en-GB"/>
        </w:rPr>
        <w:t>Poetry</w:t>
      </w:r>
      <w:r w:rsidRPr="00CA1BD4">
        <w:rPr>
          <w:rFonts w:ascii="Gill Sans MT" w:eastAsia="Times New Roman" w:hAnsi="Gill Sans MT" w:cs="Times New Roman"/>
          <w:color w:val="000000" w:themeColor="text1"/>
          <w:lang w:eastAsia="en-GB"/>
        </w:rPr>
        <w:t xml:space="preserve"> or image</w:t>
      </w:r>
      <w:r>
        <w:rPr>
          <w:rFonts w:ascii="Gill Sans MT" w:eastAsia="Times New Roman" w:hAnsi="Gill Sans MT" w:cs="Times New Roman"/>
          <w:color w:val="000000" w:themeColor="text1"/>
          <w:lang w:eastAsia="en-GB"/>
        </w:rPr>
        <w:t>s;</w:t>
      </w:r>
    </w:p>
    <w:p w:rsidR="00C521C4" w:rsidRDefault="00C521C4" w:rsidP="00C521C4">
      <w:pPr>
        <w:pStyle w:val="ListParagraph"/>
        <w:numPr>
          <w:ilvl w:val="0"/>
          <w:numId w:val="17"/>
        </w:numPr>
        <w:spacing w:after="0" w:line="240" w:lineRule="auto"/>
        <w:rPr>
          <w:rFonts w:ascii="Gill Sans MT" w:eastAsia="Times New Roman" w:hAnsi="Gill Sans MT" w:cs="Times New Roman"/>
          <w:color w:val="000000" w:themeColor="text1"/>
          <w:lang w:eastAsia="en-GB"/>
        </w:rPr>
      </w:pPr>
      <w:r w:rsidRPr="00CA1BD4">
        <w:rPr>
          <w:rFonts w:ascii="Gill Sans MT" w:eastAsia="Times New Roman" w:hAnsi="Gill Sans MT" w:cs="Times New Roman"/>
          <w:color w:val="000000" w:themeColor="text1"/>
          <w:lang w:eastAsia="en-GB"/>
        </w:rPr>
        <w:t xml:space="preserve">Written </w:t>
      </w:r>
      <w:r>
        <w:rPr>
          <w:rFonts w:ascii="Gill Sans MT" w:eastAsia="Times New Roman" w:hAnsi="Gill Sans MT" w:cs="Times New Roman"/>
          <w:color w:val="000000" w:themeColor="text1"/>
          <w:lang w:eastAsia="en-GB"/>
        </w:rPr>
        <w:t>reflection;</w:t>
      </w:r>
    </w:p>
    <w:p w:rsidR="00C521C4" w:rsidRDefault="00C521C4" w:rsidP="00C521C4">
      <w:pPr>
        <w:pStyle w:val="ListParagraph"/>
        <w:numPr>
          <w:ilvl w:val="0"/>
          <w:numId w:val="17"/>
        </w:numPr>
        <w:spacing w:after="0" w:line="240" w:lineRule="auto"/>
        <w:rPr>
          <w:rFonts w:ascii="Gill Sans MT" w:eastAsia="Times New Roman" w:hAnsi="Gill Sans MT" w:cs="Times New Roman"/>
          <w:color w:val="000000" w:themeColor="text1"/>
          <w:lang w:eastAsia="en-GB"/>
        </w:rPr>
      </w:pPr>
      <w:r>
        <w:rPr>
          <w:rFonts w:ascii="Gill Sans MT" w:eastAsia="Times New Roman" w:hAnsi="Gill Sans MT" w:cs="Times New Roman"/>
          <w:color w:val="000000" w:themeColor="text1"/>
          <w:lang w:eastAsia="en-GB"/>
        </w:rPr>
        <w:t>Notes taken from academic papers;</w:t>
      </w:r>
    </w:p>
    <w:p w:rsidR="00C521C4" w:rsidRDefault="00C521C4" w:rsidP="00C521C4">
      <w:pPr>
        <w:pStyle w:val="ListParagraph"/>
        <w:numPr>
          <w:ilvl w:val="0"/>
          <w:numId w:val="17"/>
        </w:numPr>
        <w:spacing w:after="0" w:line="240" w:lineRule="auto"/>
        <w:rPr>
          <w:rFonts w:ascii="Gill Sans MT" w:eastAsia="Times New Roman" w:hAnsi="Gill Sans MT" w:cs="Times New Roman"/>
          <w:color w:val="000000" w:themeColor="text1"/>
          <w:lang w:eastAsia="en-GB"/>
        </w:rPr>
      </w:pPr>
      <w:r>
        <w:rPr>
          <w:rFonts w:ascii="Gill Sans MT" w:eastAsia="Times New Roman" w:hAnsi="Gill Sans MT" w:cs="Times New Roman"/>
          <w:color w:val="000000" w:themeColor="text1"/>
          <w:lang w:eastAsia="en-GB"/>
        </w:rPr>
        <w:t xml:space="preserve">A focussed refection on the targets set during your weekly meeting. </w:t>
      </w:r>
    </w:p>
    <w:p w:rsidR="00C521C4" w:rsidRDefault="00C521C4" w:rsidP="00C521C4">
      <w:pPr>
        <w:spacing w:after="0" w:line="240" w:lineRule="auto"/>
        <w:rPr>
          <w:rFonts w:ascii="Gill Sans MT" w:eastAsia="Times New Roman" w:hAnsi="Gill Sans MT" w:cs="Times New Roman"/>
          <w:color w:val="000000" w:themeColor="text1"/>
          <w:lang w:eastAsia="en-GB"/>
        </w:rPr>
      </w:pPr>
    </w:p>
    <w:p w:rsidR="00C521C4" w:rsidRPr="00C521C4" w:rsidRDefault="00C521C4" w:rsidP="00C521C4">
      <w:pPr>
        <w:rPr>
          <w:rFonts w:ascii="Gill Sans MT" w:hAnsi="Gill Sans MT"/>
          <w:color w:val="000000" w:themeColor="text1"/>
        </w:rPr>
      </w:pPr>
      <w:r w:rsidRPr="00C521C4">
        <w:rPr>
          <w:rFonts w:ascii="Gill Sans MT" w:hAnsi="Gill Sans MT"/>
          <w:color w:val="000000" w:themeColor="text1"/>
        </w:rPr>
        <w:t xml:space="preserve">It is </w:t>
      </w:r>
      <w:r w:rsidR="00B46DBC" w:rsidRPr="00D30234">
        <w:rPr>
          <w:rFonts w:ascii="Gill Sans MT" w:hAnsi="Gill Sans MT"/>
        </w:rPr>
        <w:t>also</w:t>
      </w:r>
      <w:r w:rsidR="00B46DBC">
        <w:rPr>
          <w:rFonts w:ascii="Gill Sans MT" w:hAnsi="Gill Sans MT"/>
          <w:color w:val="000000" w:themeColor="text1"/>
        </w:rPr>
        <w:t xml:space="preserve"> </w:t>
      </w:r>
      <w:r w:rsidRPr="00C521C4">
        <w:rPr>
          <w:rFonts w:ascii="Gill Sans MT" w:hAnsi="Gill Sans MT"/>
          <w:color w:val="000000" w:themeColor="text1"/>
        </w:rPr>
        <w:t>important that you record your weekly meetings with your school mentor and write the targets in the appropriate section (</w:t>
      </w:r>
      <w:r w:rsidRPr="00C521C4">
        <w:rPr>
          <w:rFonts w:ascii="Gill Sans MT" w:hAnsi="Gill Sans MT"/>
          <w:b/>
          <w:color w:val="000000" w:themeColor="text1"/>
        </w:rPr>
        <w:t>Section B</w:t>
      </w:r>
      <w:r w:rsidRPr="00C521C4">
        <w:rPr>
          <w:rFonts w:ascii="Gill Sans MT" w:hAnsi="Gill Sans MT"/>
          <w:color w:val="000000" w:themeColor="text1"/>
        </w:rPr>
        <w:t>). You should frame your targets so that they identify what aspects of your practice you are working on</w:t>
      </w:r>
      <w:r w:rsidR="00B46DBC">
        <w:rPr>
          <w:rFonts w:ascii="Gill Sans MT" w:hAnsi="Gill Sans MT"/>
          <w:color w:val="000000" w:themeColor="text1"/>
        </w:rPr>
        <w:t xml:space="preserve"> </w:t>
      </w:r>
      <w:r w:rsidR="00B46DBC" w:rsidRPr="00D30234">
        <w:rPr>
          <w:rFonts w:ascii="Gill Sans MT" w:hAnsi="Gill Sans MT"/>
        </w:rPr>
        <w:t>and which standard/standards this might evidence</w:t>
      </w:r>
      <w:r w:rsidRPr="00D30234">
        <w:rPr>
          <w:rFonts w:ascii="Gill Sans MT" w:hAnsi="Gill Sans MT"/>
        </w:rPr>
        <w:t xml:space="preserve">. </w:t>
      </w:r>
      <w:r w:rsidRPr="00C521C4">
        <w:rPr>
          <w:rFonts w:ascii="Gill Sans MT" w:hAnsi="Gill Sans MT"/>
          <w:color w:val="000000" w:themeColor="text1"/>
        </w:rPr>
        <w:t>For example, an appropriate target could be:</w:t>
      </w:r>
    </w:p>
    <w:p w:rsidR="00C521C4" w:rsidRPr="00C521C4" w:rsidRDefault="00C521C4" w:rsidP="00C521C4">
      <w:pPr>
        <w:rPr>
          <w:rFonts w:ascii="Gill Sans MT" w:hAnsi="Gill Sans MT"/>
          <w:color w:val="000000" w:themeColor="text1"/>
        </w:rPr>
      </w:pPr>
      <w:r w:rsidRPr="00C521C4">
        <w:rPr>
          <w:rFonts w:ascii="Gill Sans MT" w:hAnsi="Gill Sans MT"/>
          <w:color w:val="000000" w:themeColor="text1"/>
        </w:rPr>
        <w:t>“</w:t>
      </w:r>
      <w:r w:rsidRPr="00D30234">
        <w:rPr>
          <w:rFonts w:ascii="Gill Sans MT" w:hAnsi="Gill Sans MT"/>
          <w:i/>
          <w:color w:val="000000" w:themeColor="text1"/>
        </w:rPr>
        <w:t>I want to continue to develop my understanding of classroom management by observing the Head of Department with Year 8 and identify strategies they use to settle the class.</w:t>
      </w:r>
      <w:r w:rsidRPr="00C521C4">
        <w:rPr>
          <w:rFonts w:ascii="Gill Sans MT" w:hAnsi="Gill Sans MT"/>
          <w:color w:val="000000" w:themeColor="text1"/>
        </w:rPr>
        <w:t>”</w:t>
      </w:r>
      <w:r w:rsidR="00B46DBC">
        <w:rPr>
          <w:rFonts w:ascii="Gill Sans MT" w:hAnsi="Gill Sans MT"/>
          <w:color w:val="000000" w:themeColor="text1"/>
        </w:rPr>
        <w:t xml:space="preserve">  </w:t>
      </w:r>
      <w:r w:rsidR="00B46DBC" w:rsidRPr="00D30234">
        <w:rPr>
          <w:rFonts w:ascii="Gill Sans MT" w:hAnsi="Gill Sans MT"/>
        </w:rPr>
        <w:t>(TS7)</w:t>
      </w:r>
    </w:p>
    <w:p w:rsidR="00C521C4" w:rsidRPr="00C521C4" w:rsidRDefault="00C521C4" w:rsidP="00C521C4">
      <w:pPr>
        <w:rPr>
          <w:rFonts w:ascii="Gill Sans MT" w:hAnsi="Gill Sans MT"/>
          <w:color w:val="000000" w:themeColor="text1"/>
        </w:rPr>
      </w:pPr>
      <w:r w:rsidRPr="00C521C4">
        <w:rPr>
          <w:rFonts w:ascii="Gill Sans MT" w:hAnsi="Gill Sans MT"/>
          <w:color w:val="000000" w:themeColor="text1"/>
        </w:rPr>
        <w:t>If you write:</w:t>
      </w:r>
    </w:p>
    <w:p w:rsidR="00D30234" w:rsidRDefault="00C521C4" w:rsidP="00C521C4">
      <w:pPr>
        <w:rPr>
          <w:rFonts w:ascii="Gill Sans MT" w:hAnsi="Gill Sans MT"/>
          <w:color w:val="000000" w:themeColor="text1"/>
        </w:rPr>
      </w:pPr>
      <w:r w:rsidRPr="00C521C4">
        <w:rPr>
          <w:rFonts w:ascii="Gill Sans MT" w:hAnsi="Gill Sans MT"/>
          <w:color w:val="000000" w:themeColor="text1"/>
        </w:rPr>
        <w:t>“</w:t>
      </w:r>
      <w:r w:rsidRPr="00D30234">
        <w:rPr>
          <w:rFonts w:ascii="Gill Sans MT" w:hAnsi="Gill Sans MT"/>
          <w:i/>
          <w:color w:val="000000" w:themeColor="text1"/>
        </w:rPr>
        <w:t>Observe the Head of Department with Year 8</w:t>
      </w:r>
      <w:r w:rsidRPr="00C521C4">
        <w:rPr>
          <w:rFonts w:ascii="Gill Sans MT" w:hAnsi="Gill Sans MT"/>
          <w:color w:val="000000" w:themeColor="text1"/>
        </w:rPr>
        <w:t xml:space="preserve">” </w:t>
      </w:r>
    </w:p>
    <w:p w:rsidR="00C521C4" w:rsidRPr="00C521C4" w:rsidRDefault="00C521C4" w:rsidP="00C521C4">
      <w:pPr>
        <w:rPr>
          <w:rFonts w:ascii="Gill Sans MT" w:hAnsi="Gill Sans MT"/>
          <w:color w:val="000000" w:themeColor="text1"/>
        </w:rPr>
      </w:pPr>
      <w:r w:rsidRPr="00C521C4">
        <w:rPr>
          <w:rFonts w:ascii="Gill Sans MT" w:hAnsi="Gill Sans MT"/>
          <w:color w:val="000000" w:themeColor="text1"/>
        </w:rPr>
        <w:t>this is actually a task and should be recorded on your to do list - it does not make links to your practice.</w:t>
      </w:r>
    </w:p>
    <w:p w:rsidR="00C521C4" w:rsidRPr="00C521C4" w:rsidRDefault="00C521C4" w:rsidP="00C521C4">
      <w:pPr>
        <w:rPr>
          <w:rFonts w:ascii="Gill Sans MT" w:hAnsi="Gill Sans MT"/>
          <w:color w:val="000000" w:themeColor="text1"/>
        </w:rPr>
      </w:pPr>
      <w:r w:rsidRPr="00C521C4">
        <w:rPr>
          <w:rFonts w:ascii="Gill Sans MT" w:hAnsi="Gill Sans MT"/>
          <w:b/>
          <w:color w:val="000000" w:themeColor="text1"/>
        </w:rPr>
        <w:t>Section A</w:t>
      </w:r>
      <w:r w:rsidRPr="00C521C4">
        <w:rPr>
          <w:rFonts w:ascii="Gill Sans MT" w:hAnsi="Gill Sans MT"/>
          <w:color w:val="000000" w:themeColor="text1"/>
        </w:rPr>
        <w:t xml:space="preserve"> gives you opportunity to reflect on your progress against previous targets and also to reflect on your developing understanding of teaching and learning and pupil progress.</w:t>
      </w:r>
    </w:p>
    <w:p w:rsidR="00CB46BF" w:rsidRDefault="00C521C4" w:rsidP="00C521C4">
      <w:pPr>
        <w:rPr>
          <w:rFonts w:ascii="Gill Sans MT" w:hAnsi="Gill Sans MT"/>
          <w:color w:val="000000" w:themeColor="text1"/>
        </w:rPr>
      </w:pPr>
      <w:r w:rsidRPr="00C521C4">
        <w:rPr>
          <w:rFonts w:ascii="Gill Sans MT" w:hAnsi="Gill Sans MT"/>
          <w:color w:val="000000" w:themeColor="text1"/>
        </w:rPr>
        <w:t xml:space="preserve">Your Reflective Practice Record will provide evidence for your </w:t>
      </w:r>
      <w:r w:rsidRPr="00C521C4">
        <w:rPr>
          <w:rFonts w:ascii="Gill Sans MT" w:hAnsi="Gill Sans MT"/>
          <w:b/>
          <w:color w:val="000000" w:themeColor="text1"/>
        </w:rPr>
        <w:t>Standards Progress Record</w:t>
      </w:r>
      <w:r w:rsidRPr="00C521C4">
        <w:rPr>
          <w:rFonts w:ascii="Gill Sans MT" w:hAnsi="Gill Sans MT"/>
          <w:color w:val="000000" w:themeColor="text1"/>
        </w:rPr>
        <w:t>. Each week you should try to identify evidence of your development against the Teachers’ Standards criteria recorded in this booklet and note it in your Standards Progress</w:t>
      </w:r>
      <w:r w:rsidR="00893D74">
        <w:rPr>
          <w:rFonts w:ascii="Gill Sans MT" w:hAnsi="Gill Sans MT"/>
          <w:color w:val="000000" w:themeColor="text1"/>
        </w:rPr>
        <w:t xml:space="preserve"> Record</w:t>
      </w:r>
      <w:r w:rsidRPr="00C521C4">
        <w:rPr>
          <w:rFonts w:ascii="Gill Sans MT" w:hAnsi="Gill Sans MT"/>
          <w:color w:val="000000" w:themeColor="text1"/>
        </w:rPr>
        <w:t xml:space="preserve">. </w:t>
      </w:r>
    </w:p>
    <w:p w:rsidR="00CB46BF" w:rsidRDefault="00CB46BF">
      <w:pPr>
        <w:rPr>
          <w:rFonts w:ascii="Gill Sans MT" w:hAnsi="Gill Sans MT"/>
          <w:color w:val="000000" w:themeColor="text1"/>
        </w:rPr>
      </w:pPr>
      <w:r>
        <w:rPr>
          <w:rFonts w:ascii="Gill Sans MT" w:hAnsi="Gill Sans MT"/>
          <w:color w:val="000000" w:themeColor="text1"/>
        </w:rPr>
        <w:br w:type="page"/>
      </w:r>
    </w:p>
    <w:p w:rsidR="00CB46BF" w:rsidRDefault="00CB46BF" w:rsidP="00CB46BF">
      <w:pPr>
        <w:jc w:val="center"/>
        <w:rPr>
          <w:rFonts w:ascii="Gill Sans MT" w:hAnsi="Gill Sans MT"/>
          <w:sz w:val="56"/>
          <w:szCs w:val="56"/>
        </w:rPr>
      </w:pPr>
    </w:p>
    <w:p w:rsidR="00CB46BF" w:rsidRDefault="00CB46BF" w:rsidP="00CB46BF">
      <w:pPr>
        <w:jc w:val="center"/>
        <w:rPr>
          <w:rFonts w:ascii="Gill Sans MT" w:hAnsi="Gill Sans MT"/>
          <w:sz w:val="56"/>
          <w:szCs w:val="56"/>
        </w:rPr>
      </w:pPr>
    </w:p>
    <w:p w:rsidR="00CB46BF" w:rsidRDefault="00CB46BF" w:rsidP="00CB46BF">
      <w:pPr>
        <w:jc w:val="center"/>
        <w:rPr>
          <w:rFonts w:ascii="Gill Sans MT" w:hAnsi="Gill Sans MT"/>
          <w:sz w:val="56"/>
          <w:szCs w:val="56"/>
        </w:rPr>
      </w:pPr>
    </w:p>
    <w:p w:rsidR="00CB46BF" w:rsidRDefault="00CB46BF" w:rsidP="00CB46BF">
      <w:pPr>
        <w:jc w:val="center"/>
        <w:rPr>
          <w:rFonts w:ascii="Gill Sans MT" w:hAnsi="Gill Sans MT"/>
          <w:sz w:val="56"/>
          <w:szCs w:val="56"/>
        </w:rPr>
      </w:pPr>
    </w:p>
    <w:p w:rsidR="00CB46BF" w:rsidRPr="000D17C7" w:rsidRDefault="00CB46BF" w:rsidP="00CB46BF">
      <w:pPr>
        <w:jc w:val="center"/>
        <w:rPr>
          <w:rFonts w:ascii="Gill Sans MT" w:hAnsi="Gill Sans MT"/>
          <w:color w:val="2E74B5" w:themeColor="accent1" w:themeShade="BF"/>
          <w:sz w:val="56"/>
          <w:szCs w:val="56"/>
        </w:rPr>
      </w:pPr>
      <w:r w:rsidRPr="000D17C7">
        <w:rPr>
          <w:rFonts w:ascii="Gill Sans MT" w:hAnsi="Gill Sans MT"/>
          <w:color w:val="2E74B5" w:themeColor="accent1" w:themeShade="BF"/>
          <w:sz w:val="56"/>
          <w:szCs w:val="56"/>
        </w:rPr>
        <w:t>Reflective Practice Record</w:t>
      </w:r>
    </w:p>
    <w:p w:rsidR="00CB46BF" w:rsidRDefault="00CB46BF" w:rsidP="00CB46BF">
      <w:pPr>
        <w:jc w:val="center"/>
        <w:rPr>
          <w:rFonts w:ascii="Gill Sans MT" w:hAnsi="Gill Sans MT"/>
          <w:color w:val="2E74B5" w:themeColor="accent1" w:themeShade="BF"/>
          <w:sz w:val="56"/>
          <w:szCs w:val="56"/>
        </w:rPr>
      </w:pPr>
      <w:r w:rsidRPr="000D17C7">
        <w:rPr>
          <w:rFonts w:ascii="Gill Sans MT" w:hAnsi="Gill Sans MT"/>
          <w:color w:val="2E74B5" w:themeColor="accent1" w:themeShade="BF"/>
          <w:sz w:val="56"/>
          <w:szCs w:val="56"/>
        </w:rPr>
        <w:t>Assessment Phase 1</w:t>
      </w:r>
    </w:p>
    <w:p w:rsidR="00CB46BF" w:rsidRDefault="00CB46BF">
      <w:pPr>
        <w:rPr>
          <w:rFonts w:ascii="Gill Sans MT" w:hAnsi="Gill Sans MT"/>
          <w:color w:val="2E74B5" w:themeColor="accent1" w:themeShade="BF"/>
          <w:sz w:val="56"/>
          <w:szCs w:val="56"/>
        </w:rPr>
      </w:pPr>
      <w:r>
        <w:rPr>
          <w:rFonts w:ascii="Gill Sans MT" w:hAnsi="Gill Sans MT"/>
          <w:color w:val="2E74B5" w:themeColor="accent1" w:themeShade="BF"/>
          <w:sz w:val="56"/>
          <w:szCs w:val="56"/>
        </w:rPr>
        <w:br w:type="page"/>
      </w:r>
    </w:p>
    <w:p w:rsidR="00CB46BF" w:rsidRPr="00CB46BF" w:rsidRDefault="00CB46BF" w:rsidP="00CB46BF">
      <w:pPr>
        <w:rPr>
          <w:rFonts w:ascii="Gill Sans MT" w:hAnsi="Gill Sans MT"/>
          <w:b/>
          <w:sz w:val="24"/>
          <w:szCs w:val="24"/>
        </w:rPr>
      </w:pPr>
      <w:r w:rsidRPr="00CB46BF">
        <w:rPr>
          <w:rFonts w:ascii="Gill Sans MT" w:hAnsi="Gill Sans MT"/>
          <w:b/>
          <w:sz w:val="24"/>
          <w:szCs w:val="24"/>
        </w:rPr>
        <w:t>This page is deliberately left blank</w:t>
      </w:r>
    </w:p>
    <w:p w:rsidR="00C521C4" w:rsidRPr="00C521C4" w:rsidRDefault="00C521C4" w:rsidP="00C521C4">
      <w:pPr>
        <w:rPr>
          <w:rFonts w:ascii="Gill Sans MT" w:hAnsi="Gill Sans MT"/>
          <w:color w:val="000000" w:themeColor="text1"/>
        </w:rPr>
      </w:pPr>
    </w:p>
    <w:p w:rsidR="00C521C4" w:rsidRPr="00CA1BD4" w:rsidRDefault="00C521C4" w:rsidP="00C521C4">
      <w:pPr>
        <w:spacing w:after="0" w:line="240" w:lineRule="auto"/>
        <w:rPr>
          <w:rFonts w:ascii="Gill Sans MT" w:eastAsia="Times New Roman" w:hAnsi="Gill Sans MT" w:cs="Times New Roman"/>
          <w:color w:val="000000" w:themeColor="text1"/>
          <w:lang w:eastAsia="en-GB"/>
        </w:rPr>
      </w:pPr>
    </w:p>
    <w:p w:rsidR="00C521C4" w:rsidRDefault="00C521C4">
      <w:pPr>
        <w:rPr>
          <w:rFonts w:ascii="Gill Sans MT" w:hAnsi="Gill Sans MT"/>
          <w:color w:val="2E74B5" w:themeColor="accent1" w:themeShade="BF"/>
          <w:sz w:val="36"/>
          <w:szCs w:val="36"/>
        </w:rPr>
      </w:pPr>
      <w:r>
        <w:rPr>
          <w:rFonts w:ascii="Gill Sans MT" w:hAnsi="Gill Sans MT"/>
          <w:color w:val="2E74B5" w:themeColor="accent1" w:themeShade="BF"/>
          <w:sz w:val="36"/>
          <w:szCs w:val="36"/>
        </w:rPr>
        <w:br w:type="page"/>
      </w:r>
    </w:p>
    <w:p w:rsidR="00426328" w:rsidRDefault="00426328"/>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0274AB" w:rsidRPr="00032F49" w:rsidTr="000274AB">
        <w:trPr>
          <w:trHeight w:val="272"/>
        </w:trPr>
        <w:tc>
          <w:tcPr>
            <w:tcW w:w="5245" w:type="dxa"/>
            <w:shd w:val="clear" w:color="auto" w:fill="FFFFFF" w:themeFill="background1"/>
            <w:vAlign w:val="center"/>
          </w:tcPr>
          <w:p w:rsidR="000274AB" w:rsidRPr="00032F49" w:rsidRDefault="000274AB" w:rsidP="000274AB">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0274AB" w:rsidRPr="00032F49" w:rsidRDefault="000274AB" w:rsidP="000274AB">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0274AB" w:rsidRPr="00032F49" w:rsidTr="009D3910">
        <w:trPr>
          <w:trHeight w:val="272"/>
        </w:trPr>
        <w:tc>
          <w:tcPr>
            <w:tcW w:w="10490" w:type="dxa"/>
            <w:gridSpan w:val="2"/>
            <w:shd w:val="clear" w:color="auto" w:fill="F3F3F3"/>
            <w:vAlign w:val="center"/>
          </w:tcPr>
          <w:p w:rsidR="000274AB" w:rsidRDefault="000274AB" w:rsidP="000274AB">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0274AB" w:rsidRPr="00851D10" w:rsidRDefault="00851D10" w:rsidP="000274AB">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0274AB"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0274AB" w:rsidRDefault="000274AB" w:rsidP="000274AB">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0274AB" w:rsidRDefault="000274AB" w:rsidP="000274AB">
            <w:pPr>
              <w:rPr>
                <w:rFonts w:ascii="Gill Sans MT" w:hAnsi="Gill Sans MT" w:cs="Arial"/>
                <w:b/>
                <w:sz w:val="20"/>
                <w:szCs w:val="20"/>
              </w:rPr>
            </w:pPr>
          </w:p>
          <w:p w:rsidR="000274AB" w:rsidRPr="00032F49" w:rsidRDefault="000274AB" w:rsidP="000274AB">
            <w:pPr>
              <w:rPr>
                <w:rFonts w:ascii="Gill Sans MT" w:hAnsi="Gill Sans MT" w:cs="Arial"/>
                <w:b/>
                <w:sz w:val="20"/>
                <w:szCs w:val="20"/>
              </w:rPr>
            </w:pPr>
          </w:p>
        </w:tc>
      </w:tr>
      <w:tr w:rsidR="000274AB"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0274AB" w:rsidRDefault="000274AB" w:rsidP="000274AB">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0274AB"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0274AB" w:rsidRPr="00032F49" w:rsidRDefault="000274AB" w:rsidP="000274AB">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0274AB" w:rsidRPr="00032F49" w:rsidRDefault="000274AB" w:rsidP="000274AB">
            <w:pPr>
              <w:rPr>
                <w:rFonts w:ascii="Gill Sans MT" w:hAnsi="Gill Sans MT" w:cs="Arial"/>
                <w:b/>
                <w:sz w:val="20"/>
                <w:szCs w:val="20"/>
              </w:rPr>
            </w:pPr>
          </w:p>
          <w:p w:rsidR="000274AB" w:rsidRDefault="000274AB" w:rsidP="000274AB">
            <w:pPr>
              <w:rPr>
                <w:rFonts w:ascii="Gill Sans MT" w:hAnsi="Gill Sans MT" w:cs="Arial"/>
                <w:b/>
                <w:sz w:val="20"/>
                <w:szCs w:val="20"/>
              </w:rPr>
            </w:pPr>
          </w:p>
          <w:p w:rsidR="000274AB" w:rsidRPr="00032F49" w:rsidRDefault="000274AB" w:rsidP="000274AB">
            <w:pPr>
              <w:rPr>
                <w:rFonts w:ascii="Gill Sans MT" w:hAnsi="Gill Sans MT" w:cs="Arial"/>
                <w:b/>
                <w:sz w:val="20"/>
                <w:szCs w:val="20"/>
              </w:rPr>
            </w:pPr>
          </w:p>
          <w:p w:rsidR="000274AB" w:rsidRPr="00032F49" w:rsidRDefault="000274AB" w:rsidP="000274AB">
            <w:pPr>
              <w:rPr>
                <w:rFonts w:ascii="Gill Sans MT" w:hAnsi="Gill Sans MT" w:cs="Arial"/>
                <w:b/>
                <w:sz w:val="20"/>
                <w:szCs w:val="20"/>
              </w:rPr>
            </w:pPr>
          </w:p>
        </w:tc>
      </w:tr>
    </w:tbl>
    <w:p w:rsidR="00685935" w:rsidRDefault="00685935" w:rsidP="00685935">
      <w:pPr>
        <w:rPr>
          <w:rFonts w:ascii="Gill Sans MT" w:hAnsi="Gill Sans MT"/>
        </w:rPr>
      </w:pPr>
    </w:p>
    <w:p w:rsidR="009D27C8" w:rsidRPr="00780C44" w:rsidRDefault="00426328" w:rsidP="009D27C8">
      <w:pPr>
        <w:ind w:left="-680"/>
        <w:rPr>
          <w:rFonts w:ascii="Gill Sans MT" w:hAnsi="Gill Sans MT"/>
          <w:b/>
        </w:rPr>
      </w:pPr>
      <w:r w:rsidRPr="00780C44">
        <w:rPr>
          <w:rFonts w:ascii="Gill Sans MT" w:hAnsi="Gill Sans MT"/>
          <w:b/>
        </w:rPr>
        <w:t>Overall reflection on what you have learned this week.</w:t>
      </w:r>
    </w:p>
    <w:p w:rsidR="00426328" w:rsidRDefault="00685935" w:rsidP="00685935">
      <w:pPr>
        <w:ind w:hanging="709"/>
        <w:rPr>
          <w:rFonts w:ascii="Gill Sans MT" w:hAnsi="Gill Sans MT"/>
          <w:i/>
          <w:sz w:val="20"/>
          <w:szCs w:val="20"/>
        </w:rPr>
      </w:pPr>
      <w:r>
        <w:rPr>
          <w:rFonts w:ascii="Gill Sans MT" w:hAnsi="Gill Sans MT"/>
          <w:i/>
          <w:sz w:val="20"/>
          <w:szCs w:val="20"/>
        </w:rPr>
        <w:t xml:space="preserve"> </w:t>
      </w:r>
      <w:r w:rsidR="00426328">
        <w:rPr>
          <w:rFonts w:ascii="Gill Sans MT" w:hAnsi="Gill Sans MT"/>
          <w:i/>
          <w:sz w:val="20"/>
          <w:szCs w:val="20"/>
        </w:rPr>
        <w:t xml:space="preserve">This reflection </w:t>
      </w:r>
      <w:r w:rsidR="000274AB">
        <w:rPr>
          <w:rFonts w:ascii="Gill Sans MT" w:hAnsi="Gill Sans MT"/>
          <w:i/>
          <w:sz w:val="20"/>
          <w:szCs w:val="20"/>
        </w:rPr>
        <w:t xml:space="preserve">can take any form you choose. </w:t>
      </w:r>
      <w:r w:rsidR="00426328">
        <w:rPr>
          <w:rFonts w:ascii="Gill Sans MT" w:hAnsi="Gill Sans MT"/>
          <w:i/>
          <w:sz w:val="20"/>
          <w:szCs w:val="20"/>
        </w:rPr>
        <w:t>It can be in note form, a flow chart or any way that is most meaningful for you.</w:t>
      </w:r>
    </w:p>
    <w:p w:rsidR="00426328" w:rsidRDefault="00426328">
      <w:r>
        <w:br w:type="page"/>
      </w:r>
    </w:p>
    <w:p w:rsidR="000274AB" w:rsidRDefault="000274AB" w:rsidP="00685935">
      <w:pPr>
        <w:ind w:left="-709" w:firstLine="709"/>
        <w:rPr>
          <w:rFonts w:ascii="Gill Sans MT" w:hAnsi="Gill Sans MT" w:cs="Arial"/>
          <w:b/>
          <w:sz w:val="20"/>
          <w:szCs w:val="20"/>
        </w:rPr>
      </w:pPr>
    </w:p>
    <w:p w:rsidR="000274AB" w:rsidRDefault="000274AB" w:rsidP="00685935">
      <w:pPr>
        <w:ind w:left="-709" w:firstLine="709"/>
        <w:rPr>
          <w:rFonts w:ascii="Gill Sans MT" w:hAnsi="Gill Sans MT" w:cs="Arial"/>
          <w:b/>
          <w:sz w:val="20"/>
          <w:szCs w:val="20"/>
        </w:rPr>
      </w:pPr>
    </w:p>
    <w:p w:rsidR="000274AB" w:rsidRDefault="000274AB" w:rsidP="00685935">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0274AB" w:rsidRDefault="000274AB" w:rsidP="00E347F2">
      <w:pPr>
        <w:rPr>
          <w:rFonts w:ascii="Gill Sans MT" w:hAnsi="Gill Sans MT" w:cs="Arial"/>
          <w:b/>
          <w:sz w:val="20"/>
          <w:szCs w:val="20"/>
        </w:rPr>
      </w:pPr>
    </w:p>
    <w:p w:rsidR="00780C44" w:rsidRDefault="00780C44" w:rsidP="00685935">
      <w:pPr>
        <w:ind w:left="-709" w:firstLine="709"/>
      </w:pPr>
      <w:r w:rsidRPr="00032F49">
        <w:rPr>
          <w:rFonts w:ascii="Gill Sans MT" w:hAnsi="Gill Sans MT" w:cs="Arial"/>
          <w:b/>
          <w:sz w:val="20"/>
          <w:szCs w:val="20"/>
        </w:rPr>
        <w:t>Class teacher/Mentor (signed):</w:t>
      </w:r>
      <w:r w:rsidR="009E4411">
        <w:rPr>
          <w:rFonts w:ascii="Gill Sans MT" w:hAnsi="Gill Sans MT" w:cs="Arial"/>
          <w:b/>
          <w:sz w:val="20"/>
          <w:szCs w:val="20"/>
        </w:rPr>
        <w:tab/>
      </w:r>
      <w:r w:rsidR="000274AB">
        <w:rPr>
          <w:rFonts w:ascii="Gill Sans MT" w:hAnsi="Gill Sans MT" w:cs="Arial"/>
          <w:b/>
          <w:sz w:val="20"/>
          <w:szCs w:val="20"/>
        </w:rPr>
        <w:t xml:space="preserve"> _____________________________</w:t>
      </w:r>
      <w:r w:rsidR="000274AB">
        <w:rPr>
          <w:rFonts w:ascii="Gill Sans MT" w:hAnsi="Gill Sans MT" w:cs="Arial"/>
          <w:b/>
          <w:sz w:val="20"/>
          <w:szCs w:val="20"/>
        </w:rPr>
        <w:tab/>
      </w:r>
      <w:r w:rsidR="009E4411">
        <w:rPr>
          <w:rFonts w:ascii="Gill Sans MT" w:hAnsi="Gill Sans MT" w:cs="Arial"/>
          <w:b/>
          <w:sz w:val="20"/>
          <w:szCs w:val="20"/>
        </w:rPr>
        <w:t>date:</w:t>
      </w:r>
      <w:r w:rsidR="000274AB">
        <w:rPr>
          <w:rFonts w:ascii="Gill Sans MT" w:hAnsi="Gill Sans MT" w:cs="Arial"/>
          <w:b/>
          <w:sz w:val="20"/>
          <w:szCs w:val="20"/>
        </w:rPr>
        <w:t xml:space="preserv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209"/>
        <w:gridCol w:w="5533"/>
      </w:tblGrid>
      <w:tr w:rsidR="00426328" w:rsidRPr="00032F49" w:rsidTr="009D3910">
        <w:trPr>
          <w:trHeight w:val="415"/>
        </w:trPr>
        <w:tc>
          <w:tcPr>
            <w:tcW w:w="4748" w:type="dxa"/>
            <w:gridSpan w:val="2"/>
            <w:shd w:val="clear" w:color="auto" w:fill="auto"/>
            <w:vAlign w:val="center"/>
          </w:tcPr>
          <w:p w:rsidR="00426328" w:rsidRPr="00032F49" w:rsidRDefault="00426328"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426328" w:rsidRPr="00032F49" w:rsidRDefault="00426328"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426328" w:rsidRPr="00032F49" w:rsidTr="009D3910">
        <w:trPr>
          <w:trHeight w:val="170"/>
        </w:trPr>
        <w:tc>
          <w:tcPr>
            <w:tcW w:w="10490" w:type="dxa"/>
            <w:gridSpan w:val="4"/>
            <w:shd w:val="clear" w:color="auto" w:fill="F3F3F3"/>
            <w:vAlign w:val="center"/>
          </w:tcPr>
          <w:p w:rsidR="00426328" w:rsidRPr="000274AB" w:rsidRDefault="00426328"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B</w:t>
            </w:r>
            <w:r w:rsidR="000274AB">
              <w:rPr>
                <w:rFonts w:ascii="Gill Sans MT" w:hAnsi="Gill Sans MT" w:cs="Arial"/>
                <w:b/>
                <w:sz w:val="20"/>
                <w:szCs w:val="20"/>
              </w:rPr>
              <w:t xml:space="preserve">: </w:t>
            </w:r>
            <w:r w:rsidRPr="00032F49">
              <w:rPr>
                <w:rFonts w:ascii="Gill Sans MT" w:hAnsi="Gill Sans MT" w:cs="Arial"/>
                <w:b/>
                <w:sz w:val="20"/>
                <w:szCs w:val="20"/>
              </w:rPr>
              <w:t xml:space="preserve"> </w:t>
            </w:r>
            <w:r w:rsidR="000274AB">
              <w:rPr>
                <w:rFonts w:ascii="Gill Sans MT" w:hAnsi="Gill Sans MT" w:cs="Arial"/>
                <w:b/>
                <w:sz w:val="20"/>
                <w:szCs w:val="20"/>
              </w:rPr>
              <w:t xml:space="preserve">To do list and targets completed weekly </w:t>
            </w:r>
            <w:r w:rsidR="00851D10">
              <w:rPr>
                <w:rFonts w:ascii="Gill Sans MT" w:hAnsi="Gill Sans MT" w:cs="Arial"/>
                <w:i/>
                <w:sz w:val="20"/>
                <w:szCs w:val="20"/>
              </w:rPr>
              <w:t>(to be completed during your mentor meeting</w:t>
            </w:r>
            <w:r w:rsidR="00C64DB7">
              <w:rPr>
                <w:rFonts w:ascii="Gill Sans MT" w:hAnsi="Gill Sans MT" w:cs="Arial"/>
                <w:i/>
                <w:sz w:val="20"/>
                <w:szCs w:val="20"/>
              </w:rPr>
              <w:t xml:space="preserve"> on school placement</w:t>
            </w:r>
            <w:r w:rsidR="000274AB">
              <w:rPr>
                <w:rFonts w:ascii="Gill Sans MT" w:hAnsi="Gill Sans MT" w:cs="Arial"/>
                <w:i/>
                <w:sz w:val="20"/>
                <w:szCs w:val="20"/>
              </w:rPr>
              <w:t>)</w:t>
            </w:r>
          </w:p>
          <w:p w:rsidR="000274AB" w:rsidRPr="00032F49" w:rsidRDefault="000274AB" w:rsidP="009D3910">
            <w:pPr>
              <w:tabs>
                <w:tab w:val="center" w:pos="4320"/>
                <w:tab w:val="right" w:pos="8640"/>
              </w:tabs>
              <w:rPr>
                <w:rFonts w:ascii="Gill Sans MT" w:hAnsi="Gill Sans MT" w:cs="Arial"/>
                <w:b/>
                <w:i/>
                <w:sz w:val="16"/>
                <w:szCs w:val="16"/>
              </w:rPr>
            </w:pPr>
          </w:p>
        </w:tc>
      </w:tr>
      <w:tr w:rsidR="00EE240E" w:rsidRPr="00032F49" w:rsidTr="009D3910">
        <w:trPr>
          <w:trHeight w:val="170"/>
        </w:trPr>
        <w:tc>
          <w:tcPr>
            <w:tcW w:w="10490" w:type="dxa"/>
            <w:gridSpan w:val="4"/>
            <w:shd w:val="clear" w:color="auto" w:fill="auto"/>
            <w:vAlign w:val="center"/>
          </w:tcPr>
          <w:p w:rsidR="00EE240E" w:rsidRDefault="00EE240E" w:rsidP="00EE240E">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EE240E" w:rsidRDefault="00EE240E" w:rsidP="00EE240E">
            <w:pPr>
              <w:tabs>
                <w:tab w:val="center" w:pos="4320"/>
                <w:tab w:val="right" w:pos="8640"/>
              </w:tabs>
              <w:rPr>
                <w:rFonts w:ascii="Gill Sans MT" w:hAnsi="Gill Sans MT" w:cs="Arial"/>
                <w:b/>
                <w:sz w:val="20"/>
                <w:szCs w:val="20"/>
              </w:rPr>
            </w:pPr>
          </w:p>
          <w:p w:rsidR="00EE240E" w:rsidRDefault="00EE240E" w:rsidP="00EE240E">
            <w:pPr>
              <w:tabs>
                <w:tab w:val="center" w:pos="4320"/>
                <w:tab w:val="right" w:pos="8640"/>
              </w:tabs>
              <w:rPr>
                <w:rFonts w:ascii="Gill Sans MT" w:hAnsi="Gill Sans MT" w:cs="Arial"/>
                <w:b/>
                <w:sz w:val="20"/>
                <w:szCs w:val="20"/>
              </w:rPr>
            </w:pPr>
          </w:p>
          <w:p w:rsidR="00EE240E" w:rsidRDefault="00EE240E" w:rsidP="00EE240E">
            <w:pPr>
              <w:tabs>
                <w:tab w:val="center" w:pos="4320"/>
                <w:tab w:val="right" w:pos="8640"/>
              </w:tabs>
              <w:rPr>
                <w:rFonts w:ascii="Gill Sans MT" w:hAnsi="Gill Sans MT" w:cs="Arial"/>
                <w:b/>
                <w:sz w:val="20"/>
                <w:szCs w:val="20"/>
              </w:rPr>
            </w:pPr>
          </w:p>
          <w:p w:rsidR="00EE240E" w:rsidRDefault="00EE240E" w:rsidP="00EE240E">
            <w:pPr>
              <w:tabs>
                <w:tab w:val="center" w:pos="4320"/>
                <w:tab w:val="right" w:pos="8640"/>
              </w:tabs>
              <w:rPr>
                <w:rFonts w:ascii="Gill Sans MT" w:hAnsi="Gill Sans MT" w:cs="Arial"/>
                <w:b/>
                <w:sz w:val="20"/>
                <w:szCs w:val="20"/>
              </w:rPr>
            </w:pPr>
          </w:p>
          <w:p w:rsidR="00EE240E" w:rsidRDefault="00EE240E" w:rsidP="00EE240E">
            <w:pPr>
              <w:tabs>
                <w:tab w:val="center" w:pos="4320"/>
                <w:tab w:val="right" w:pos="8640"/>
              </w:tabs>
              <w:rPr>
                <w:rFonts w:ascii="Gill Sans MT" w:hAnsi="Gill Sans MT" w:cs="Arial"/>
                <w:b/>
                <w:sz w:val="20"/>
                <w:szCs w:val="20"/>
              </w:rPr>
            </w:pPr>
          </w:p>
          <w:p w:rsidR="00EE240E" w:rsidRDefault="00EE240E" w:rsidP="00EE240E">
            <w:pPr>
              <w:tabs>
                <w:tab w:val="center" w:pos="4320"/>
                <w:tab w:val="right" w:pos="8640"/>
              </w:tabs>
              <w:rPr>
                <w:rFonts w:ascii="Gill Sans MT" w:hAnsi="Gill Sans MT" w:cs="Arial"/>
                <w:b/>
                <w:sz w:val="20"/>
                <w:szCs w:val="20"/>
              </w:rPr>
            </w:pPr>
          </w:p>
          <w:p w:rsidR="00EE240E" w:rsidRPr="00032F49" w:rsidRDefault="00EE240E" w:rsidP="00EE240E">
            <w:pPr>
              <w:tabs>
                <w:tab w:val="center" w:pos="4320"/>
                <w:tab w:val="right" w:pos="8640"/>
              </w:tabs>
              <w:rPr>
                <w:rFonts w:ascii="Gill Sans MT" w:hAnsi="Gill Sans MT" w:cs="Arial"/>
                <w:b/>
                <w:sz w:val="16"/>
                <w:szCs w:val="16"/>
              </w:rPr>
            </w:pPr>
          </w:p>
        </w:tc>
      </w:tr>
      <w:tr w:rsidR="00EE240E" w:rsidRPr="00032F49" w:rsidTr="009D3910">
        <w:trPr>
          <w:trHeight w:val="1091"/>
        </w:trPr>
        <w:tc>
          <w:tcPr>
            <w:tcW w:w="10490" w:type="dxa"/>
            <w:gridSpan w:val="4"/>
            <w:shd w:val="clear" w:color="auto" w:fill="auto"/>
            <w:vAlign w:val="center"/>
          </w:tcPr>
          <w:p w:rsidR="00EE240E" w:rsidRPr="00EE240E" w:rsidRDefault="00EE240E" w:rsidP="00EE240E">
            <w:pPr>
              <w:tabs>
                <w:tab w:val="center" w:pos="4320"/>
                <w:tab w:val="right" w:pos="8640"/>
              </w:tabs>
              <w:rPr>
                <w:rFonts w:ascii="Gill Sans MT" w:hAnsi="Gill Sans MT" w:cs="Arial"/>
                <w:b/>
              </w:rPr>
            </w:pPr>
            <w:r w:rsidRPr="00EE240E">
              <w:rPr>
                <w:rFonts w:ascii="Gill Sans MT" w:hAnsi="Gill Sans MT" w:cs="Arial"/>
                <w:b/>
              </w:rPr>
              <w:t>To do list:</w:t>
            </w:r>
          </w:p>
          <w:p w:rsidR="00EE240E" w:rsidRDefault="00EE240E" w:rsidP="00EE240E">
            <w:pPr>
              <w:tabs>
                <w:tab w:val="center" w:pos="4320"/>
                <w:tab w:val="right" w:pos="8640"/>
              </w:tabs>
              <w:rPr>
                <w:rFonts w:ascii="Gill Sans MT" w:hAnsi="Gill Sans MT" w:cs="Arial"/>
                <w:b/>
                <w:sz w:val="16"/>
                <w:szCs w:val="16"/>
              </w:rPr>
            </w:pPr>
          </w:p>
          <w:p w:rsidR="00EE240E" w:rsidRDefault="00EE240E" w:rsidP="00EE240E">
            <w:pPr>
              <w:tabs>
                <w:tab w:val="center" w:pos="4320"/>
                <w:tab w:val="right" w:pos="8640"/>
              </w:tabs>
              <w:rPr>
                <w:rFonts w:ascii="Gill Sans MT" w:hAnsi="Gill Sans MT" w:cs="Arial"/>
                <w:b/>
                <w:sz w:val="16"/>
                <w:szCs w:val="16"/>
              </w:rPr>
            </w:pPr>
          </w:p>
          <w:p w:rsidR="00EE240E" w:rsidRDefault="00EE240E" w:rsidP="00EE240E">
            <w:pPr>
              <w:tabs>
                <w:tab w:val="center" w:pos="4320"/>
                <w:tab w:val="right" w:pos="8640"/>
              </w:tabs>
              <w:rPr>
                <w:rFonts w:ascii="Gill Sans MT" w:hAnsi="Gill Sans MT" w:cs="Arial"/>
                <w:b/>
                <w:sz w:val="16"/>
                <w:szCs w:val="16"/>
              </w:rPr>
            </w:pPr>
          </w:p>
          <w:p w:rsidR="00EE240E" w:rsidRPr="00032F49" w:rsidRDefault="00EE240E" w:rsidP="00EE240E">
            <w:pPr>
              <w:tabs>
                <w:tab w:val="center" w:pos="4320"/>
                <w:tab w:val="right" w:pos="8640"/>
              </w:tabs>
              <w:rPr>
                <w:rFonts w:ascii="Gill Sans MT" w:hAnsi="Gill Sans MT" w:cs="Arial"/>
                <w:b/>
                <w:sz w:val="16"/>
                <w:szCs w:val="16"/>
              </w:rPr>
            </w:pPr>
          </w:p>
        </w:tc>
      </w:tr>
      <w:tr w:rsidR="00EE240E" w:rsidRPr="00032F49" w:rsidTr="008B69F4">
        <w:trPr>
          <w:trHeight w:val="170"/>
        </w:trPr>
        <w:tc>
          <w:tcPr>
            <w:tcW w:w="3964" w:type="dxa"/>
            <w:shd w:val="clear" w:color="auto" w:fill="F3F3F3"/>
            <w:vAlign w:val="center"/>
          </w:tcPr>
          <w:p w:rsidR="00EE240E" w:rsidRPr="00032F49" w:rsidRDefault="00EE240E" w:rsidP="009D3910">
            <w:pPr>
              <w:rPr>
                <w:rFonts w:ascii="Gill Sans MT" w:hAnsi="Gill Sans MT" w:cs="Arial"/>
                <w:b/>
                <w:sz w:val="16"/>
                <w:szCs w:val="16"/>
              </w:rPr>
            </w:pPr>
          </w:p>
          <w:p w:rsidR="00EE240E" w:rsidRPr="00032F49" w:rsidRDefault="00EE240E"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993" w:type="dxa"/>
            <w:gridSpan w:val="2"/>
            <w:shd w:val="clear" w:color="auto" w:fill="F3F3F3"/>
            <w:vAlign w:val="center"/>
          </w:tcPr>
          <w:p w:rsidR="00EE240E" w:rsidRPr="00032F49" w:rsidRDefault="00EE240E"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EE240E" w:rsidRPr="00032F49" w:rsidRDefault="00EE240E"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EE240E" w:rsidRPr="00032F49" w:rsidRDefault="00EE240E"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EE240E" w:rsidRPr="00032F49" w:rsidTr="008B69F4">
        <w:trPr>
          <w:trHeight w:val="1131"/>
        </w:trPr>
        <w:tc>
          <w:tcPr>
            <w:tcW w:w="3964" w:type="dxa"/>
            <w:shd w:val="clear" w:color="auto" w:fill="auto"/>
          </w:tcPr>
          <w:p w:rsidR="00EE240E" w:rsidRPr="00032F49" w:rsidRDefault="00EE240E" w:rsidP="009D3910">
            <w:pPr>
              <w:rPr>
                <w:rFonts w:ascii="Gill Sans MT" w:hAnsi="Gill Sans MT" w:cs="Arial"/>
                <w:sz w:val="20"/>
                <w:szCs w:val="20"/>
              </w:rPr>
            </w:pPr>
            <w:r w:rsidRPr="00032F49">
              <w:rPr>
                <w:rFonts w:ascii="Gill Sans MT" w:hAnsi="Gill Sans MT" w:cs="Arial"/>
                <w:sz w:val="20"/>
                <w:szCs w:val="20"/>
              </w:rPr>
              <w:t>1.</w:t>
            </w:r>
          </w:p>
        </w:tc>
        <w:tc>
          <w:tcPr>
            <w:tcW w:w="993" w:type="dxa"/>
            <w:gridSpan w:val="2"/>
            <w:shd w:val="clear" w:color="auto" w:fill="auto"/>
          </w:tcPr>
          <w:p w:rsidR="00EE240E" w:rsidRPr="00032F49" w:rsidRDefault="00EE240E" w:rsidP="009D3910">
            <w:pPr>
              <w:rPr>
                <w:rFonts w:ascii="Gill Sans MT" w:hAnsi="Gill Sans MT" w:cs="Arial"/>
                <w:i/>
                <w:sz w:val="20"/>
                <w:szCs w:val="20"/>
              </w:rPr>
            </w:pPr>
          </w:p>
        </w:tc>
        <w:tc>
          <w:tcPr>
            <w:tcW w:w="5533" w:type="dxa"/>
            <w:shd w:val="clear" w:color="auto" w:fill="auto"/>
          </w:tcPr>
          <w:p w:rsidR="00780C44" w:rsidRDefault="00780C44" w:rsidP="009D3910">
            <w:pPr>
              <w:tabs>
                <w:tab w:val="center" w:pos="4320"/>
                <w:tab w:val="right" w:pos="8640"/>
              </w:tabs>
              <w:rPr>
                <w:rFonts w:ascii="Gill Sans MT" w:hAnsi="Gill Sans MT" w:cs="Arial"/>
                <w:highlight w:val="yellow"/>
              </w:rPr>
            </w:pPr>
          </w:p>
          <w:p w:rsidR="00EE240E" w:rsidRPr="00032F49" w:rsidRDefault="00EE240E" w:rsidP="009D3910">
            <w:pPr>
              <w:tabs>
                <w:tab w:val="center" w:pos="4320"/>
                <w:tab w:val="right" w:pos="8640"/>
              </w:tabs>
              <w:rPr>
                <w:rFonts w:ascii="Gill Sans MT" w:hAnsi="Gill Sans MT" w:cs="Arial"/>
                <w:highlight w:val="yellow"/>
              </w:rPr>
            </w:pPr>
          </w:p>
          <w:p w:rsidR="00EE240E" w:rsidRPr="00032F49" w:rsidRDefault="00EE240E" w:rsidP="009D3910">
            <w:pPr>
              <w:tabs>
                <w:tab w:val="center" w:pos="4320"/>
                <w:tab w:val="right" w:pos="8640"/>
              </w:tabs>
              <w:rPr>
                <w:rFonts w:ascii="Gill Sans MT" w:hAnsi="Gill Sans MT" w:cs="Arial"/>
                <w:highlight w:val="yellow"/>
              </w:rPr>
            </w:pPr>
          </w:p>
        </w:tc>
      </w:tr>
      <w:tr w:rsidR="00EE240E" w:rsidRPr="00032F49" w:rsidTr="008B69F4">
        <w:trPr>
          <w:trHeight w:val="1131"/>
        </w:trPr>
        <w:tc>
          <w:tcPr>
            <w:tcW w:w="3964" w:type="dxa"/>
            <w:shd w:val="clear" w:color="auto" w:fill="auto"/>
          </w:tcPr>
          <w:p w:rsidR="00EE240E" w:rsidRPr="00032F49" w:rsidRDefault="00EE240E" w:rsidP="009D3910">
            <w:pPr>
              <w:rPr>
                <w:rFonts w:ascii="Gill Sans MT" w:hAnsi="Gill Sans MT" w:cs="Arial"/>
                <w:sz w:val="16"/>
                <w:szCs w:val="20"/>
              </w:rPr>
            </w:pPr>
            <w:r w:rsidRPr="00032F49">
              <w:rPr>
                <w:rFonts w:ascii="Gill Sans MT" w:hAnsi="Gill Sans MT" w:cs="Arial"/>
                <w:sz w:val="16"/>
                <w:szCs w:val="20"/>
              </w:rPr>
              <w:t>2.</w:t>
            </w:r>
          </w:p>
        </w:tc>
        <w:tc>
          <w:tcPr>
            <w:tcW w:w="993" w:type="dxa"/>
            <w:gridSpan w:val="2"/>
            <w:shd w:val="clear" w:color="auto" w:fill="auto"/>
          </w:tcPr>
          <w:p w:rsidR="00EE240E" w:rsidRPr="00032F49" w:rsidRDefault="00EE240E" w:rsidP="009D3910">
            <w:pPr>
              <w:rPr>
                <w:rFonts w:ascii="Gill Sans MT" w:hAnsi="Gill Sans MT" w:cs="Arial"/>
                <w:sz w:val="16"/>
                <w:szCs w:val="20"/>
              </w:rPr>
            </w:pPr>
          </w:p>
        </w:tc>
        <w:tc>
          <w:tcPr>
            <w:tcW w:w="5533" w:type="dxa"/>
            <w:shd w:val="clear" w:color="auto" w:fill="auto"/>
          </w:tcPr>
          <w:p w:rsidR="00EE240E" w:rsidRDefault="00EE240E" w:rsidP="009D3910">
            <w:pPr>
              <w:rPr>
                <w:rFonts w:ascii="Gill Sans MT" w:hAnsi="Gill Sans MT" w:cs="Arial"/>
                <w:sz w:val="16"/>
                <w:szCs w:val="20"/>
              </w:rPr>
            </w:pPr>
          </w:p>
          <w:p w:rsidR="00EE240E" w:rsidRDefault="00EE240E" w:rsidP="009D3910">
            <w:pPr>
              <w:rPr>
                <w:rFonts w:ascii="Gill Sans MT" w:hAnsi="Gill Sans MT" w:cs="Arial"/>
                <w:sz w:val="16"/>
                <w:szCs w:val="20"/>
              </w:rPr>
            </w:pPr>
          </w:p>
          <w:p w:rsidR="00EE240E" w:rsidRDefault="00EE240E" w:rsidP="009D3910">
            <w:pPr>
              <w:rPr>
                <w:rFonts w:ascii="Gill Sans MT" w:hAnsi="Gill Sans MT" w:cs="Arial"/>
                <w:sz w:val="16"/>
                <w:szCs w:val="20"/>
              </w:rPr>
            </w:pPr>
          </w:p>
          <w:p w:rsidR="00EE240E" w:rsidRPr="00032F49" w:rsidRDefault="00EE240E" w:rsidP="009D3910">
            <w:pPr>
              <w:rPr>
                <w:rFonts w:ascii="Gill Sans MT" w:hAnsi="Gill Sans MT" w:cs="Arial"/>
                <w:sz w:val="16"/>
                <w:szCs w:val="20"/>
              </w:rPr>
            </w:pPr>
          </w:p>
        </w:tc>
      </w:tr>
      <w:tr w:rsidR="00EE240E" w:rsidRPr="00032F49" w:rsidTr="008B69F4">
        <w:trPr>
          <w:trHeight w:val="1131"/>
        </w:trPr>
        <w:tc>
          <w:tcPr>
            <w:tcW w:w="3964" w:type="dxa"/>
            <w:shd w:val="clear" w:color="auto" w:fill="auto"/>
          </w:tcPr>
          <w:p w:rsidR="00EE240E" w:rsidRPr="00032F49" w:rsidRDefault="00EE240E" w:rsidP="009D3910">
            <w:pPr>
              <w:rPr>
                <w:rFonts w:ascii="Gill Sans MT" w:hAnsi="Gill Sans MT" w:cs="Arial"/>
                <w:sz w:val="16"/>
                <w:szCs w:val="20"/>
              </w:rPr>
            </w:pPr>
            <w:r w:rsidRPr="00032F49">
              <w:rPr>
                <w:rFonts w:ascii="Gill Sans MT" w:hAnsi="Gill Sans MT" w:cs="Arial"/>
                <w:sz w:val="16"/>
                <w:szCs w:val="20"/>
              </w:rPr>
              <w:t>3.</w:t>
            </w:r>
          </w:p>
        </w:tc>
        <w:tc>
          <w:tcPr>
            <w:tcW w:w="993" w:type="dxa"/>
            <w:gridSpan w:val="2"/>
            <w:shd w:val="clear" w:color="auto" w:fill="auto"/>
          </w:tcPr>
          <w:p w:rsidR="00EE240E" w:rsidRPr="00032F49" w:rsidRDefault="00EE240E" w:rsidP="009D3910">
            <w:pPr>
              <w:rPr>
                <w:rFonts w:ascii="Gill Sans MT" w:hAnsi="Gill Sans MT" w:cs="Arial"/>
                <w:sz w:val="16"/>
                <w:szCs w:val="20"/>
              </w:rPr>
            </w:pPr>
          </w:p>
        </w:tc>
        <w:tc>
          <w:tcPr>
            <w:tcW w:w="5533" w:type="dxa"/>
            <w:shd w:val="clear" w:color="auto" w:fill="auto"/>
          </w:tcPr>
          <w:p w:rsidR="00EE240E" w:rsidRDefault="00EE240E" w:rsidP="009D3910">
            <w:pPr>
              <w:rPr>
                <w:rFonts w:ascii="Gill Sans MT" w:hAnsi="Gill Sans MT" w:cs="Arial"/>
                <w:sz w:val="16"/>
                <w:szCs w:val="20"/>
              </w:rPr>
            </w:pPr>
          </w:p>
          <w:p w:rsidR="00EE240E" w:rsidRDefault="00EE240E" w:rsidP="009D3910">
            <w:pPr>
              <w:rPr>
                <w:rFonts w:ascii="Gill Sans MT" w:hAnsi="Gill Sans MT" w:cs="Arial"/>
                <w:sz w:val="16"/>
                <w:szCs w:val="20"/>
              </w:rPr>
            </w:pPr>
          </w:p>
          <w:p w:rsidR="00EE240E" w:rsidRDefault="00EE240E" w:rsidP="009D3910">
            <w:pPr>
              <w:rPr>
                <w:rFonts w:ascii="Gill Sans MT" w:hAnsi="Gill Sans MT" w:cs="Arial"/>
                <w:sz w:val="16"/>
                <w:szCs w:val="20"/>
              </w:rPr>
            </w:pPr>
          </w:p>
          <w:p w:rsidR="00EE240E" w:rsidRPr="00032F49" w:rsidRDefault="00EE240E" w:rsidP="009D3910">
            <w:pPr>
              <w:rPr>
                <w:rFonts w:ascii="Gill Sans MT" w:hAnsi="Gill Sans MT" w:cs="Arial"/>
                <w:sz w:val="16"/>
                <w:szCs w:val="20"/>
              </w:rPr>
            </w:pPr>
          </w:p>
        </w:tc>
      </w:tr>
    </w:tbl>
    <w:p w:rsidR="00426328" w:rsidRDefault="00426328" w:rsidP="00426328">
      <w:pPr>
        <w:rPr>
          <w:rFonts w:ascii="Gill Sans MT" w:hAnsi="Gill Sans MT"/>
          <w:b/>
        </w:rPr>
      </w:pPr>
    </w:p>
    <w:p w:rsidR="00C64DB7" w:rsidRPr="00E347F2" w:rsidRDefault="00E347F2">
      <w:pPr>
        <w:rPr>
          <w:rFonts w:ascii="Gill Sans MT" w:hAnsi="Gill Sans MT"/>
        </w:rPr>
      </w:pPr>
      <w:r>
        <w:rPr>
          <w:rFonts w:ascii="Gill Sans MT" w:hAnsi="Gill Sans MT"/>
        </w:rPr>
        <w:t>Now update your Standards Progress Record using the notes from these pages</w:t>
      </w:r>
      <w:r w:rsidR="00CF1DF8">
        <w:rPr>
          <w:rFonts w:ascii="Gill Sans MT" w:hAnsi="Gill Sans MT"/>
        </w:rPr>
        <w:t>.</w:t>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8B69F4">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Pr="008E25A2" w:rsidRDefault="008E25A2">
      <w:pPr>
        <w:rPr>
          <w:rFonts w:ascii="Gill Sans MT" w:hAnsi="Gill Sans MT"/>
          <w:b/>
        </w:rPr>
      </w:pPr>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8B69F4">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Pr="008E25A2" w:rsidRDefault="008E25A2">
      <w:pPr>
        <w:rPr>
          <w:rFonts w:ascii="Gill Sans MT" w:hAnsi="Gill Sans MT"/>
          <w:b/>
        </w:rPr>
      </w:pPr>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8B69F4">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8E25A2">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8B69F4">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8E25A2">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8B69F4">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8E25A2">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8B69F4">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8B69F4">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350"/>
        <w:gridCol w:w="5392"/>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1134"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392"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1134" w:type="dxa"/>
            <w:gridSpan w:val="2"/>
            <w:shd w:val="clear" w:color="auto" w:fill="auto"/>
          </w:tcPr>
          <w:p w:rsidR="00C64DB7" w:rsidRPr="00032F49" w:rsidRDefault="00C64DB7" w:rsidP="009D3910">
            <w:pPr>
              <w:rPr>
                <w:rFonts w:ascii="Gill Sans MT" w:hAnsi="Gill Sans MT" w:cs="Arial"/>
                <w:i/>
                <w:sz w:val="20"/>
                <w:szCs w:val="20"/>
              </w:rPr>
            </w:pPr>
          </w:p>
        </w:tc>
        <w:tc>
          <w:tcPr>
            <w:tcW w:w="5392"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1134" w:type="dxa"/>
            <w:gridSpan w:val="2"/>
            <w:shd w:val="clear" w:color="auto" w:fill="auto"/>
          </w:tcPr>
          <w:p w:rsidR="00C64DB7" w:rsidRPr="00032F49" w:rsidRDefault="00C64DB7" w:rsidP="009D3910">
            <w:pPr>
              <w:rPr>
                <w:rFonts w:ascii="Gill Sans MT" w:hAnsi="Gill Sans MT" w:cs="Arial"/>
                <w:sz w:val="16"/>
                <w:szCs w:val="20"/>
              </w:rPr>
            </w:pPr>
          </w:p>
        </w:tc>
        <w:tc>
          <w:tcPr>
            <w:tcW w:w="5392"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255FEF" w:rsidRDefault="00547A08">
      <w:pPr>
        <w:rPr>
          <w:rFonts w:ascii="Gill Sans MT" w:hAnsi="Gill Sans MT"/>
        </w:rPr>
        <w:sectPr w:rsidR="00255FEF">
          <w:pgSz w:w="11906" w:h="16838"/>
          <w:pgMar w:top="1440" w:right="1440" w:bottom="1440" w:left="1440" w:header="708" w:footer="708" w:gutter="0"/>
          <w:cols w:space="708"/>
          <w:docGrid w:linePitch="360"/>
        </w:sectPr>
      </w:pPr>
      <w:r>
        <w:rPr>
          <w:rFonts w:ascii="Gill Sans MT" w:hAnsi="Gill Sans MT"/>
        </w:rPr>
        <w:t>Now update your Standards Progress Record using the notes from these pages.</w:t>
      </w:r>
    </w:p>
    <w:p w:rsidR="00255FEF" w:rsidRPr="002A46BB" w:rsidRDefault="00255FEF" w:rsidP="00255FEF">
      <w:pPr>
        <w:spacing w:after="0" w:line="240" w:lineRule="auto"/>
        <w:jc w:val="center"/>
        <w:rPr>
          <w:rFonts w:ascii="Gill Sans MT" w:hAnsi="Gill Sans MT"/>
          <w:b/>
          <w:color w:val="4472C4" w:themeColor="accent5"/>
          <w:sz w:val="40"/>
          <w:szCs w:val="40"/>
        </w:rPr>
      </w:pPr>
      <w:r w:rsidRPr="002A46BB">
        <w:rPr>
          <w:rFonts w:ascii="Gill Sans MT" w:hAnsi="Gill Sans MT"/>
          <w:b/>
          <w:color w:val="4472C4" w:themeColor="accent5"/>
          <w:sz w:val="40"/>
          <w:szCs w:val="40"/>
        </w:rPr>
        <w:t>Standards Progress Record</w:t>
      </w:r>
      <w:r w:rsidR="00A426B7">
        <w:rPr>
          <w:rFonts w:ascii="Gill Sans MT" w:hAnsi="Gill Sans MT"/>
          <w:b/>
          <w:color w:val="4472C4" w:themeColor="accent5"/>
          <w:sz w:val="40"/>
          <w:szCs w:val="40"/>
        </w:rPr>
        <w:t xml:space="preserve"> – AP1</w:t>
      </w:r>
    </w:p>
    <w:p w:rsidR="00255FEF" w:rsidRPr="002A46BB" w:rsidRDefault="00255FEF" w:rsidP="00255FEF">
      <w:pPr>
        <w:spacing w:after="0" w:line="240" w:lineRule="auto"/>
        <w:jc w:val="center"/>
        <w:rPr>
          <w:rFonts w:ascii="Gill Sans MT" w:hAnsi="Gill Sans MT"/>
          <w:b/>
          <w:sz w:val="40"/>
          <w:szCs w:val="40"/>
        </w:rPr>
      </w:pPr>
    </w:p>
    <w:p w:rsidR="00BA39BE" w:rsidRPr="00896FC1" w:rsidRDefault="00BA39BE" w:rsidP="00255FEF">
      <w:pPr>
        <w:rPr>
          <w:rFonts w:ascii="Gill Sans MT" w:hAnsi="Gill Sans MT"/>
          <w:sz w:val="20"/>
          <w:szCs w:val="20"/>
        </w:rPr>
      </w:pPr>
      <w:r w:rsidRPr="00896FC1">
        <w:rPr>
          <w:rFonts w:ascii="Gill Sans MT" w:hAnsi="Gill Sans MT"/>
          <w:sz w:val="20"/>
          <w:szCs w:val="20"/>
        </w:rPr>
        <w:t xml:space="preserve">You use this Standards Progress Record as a way of evidencing the progress you have made in this Assessment Phase. </w:t>
      </w:r>
    </w:p>
    <w:p w:rsidR="00BA39BE" w:rsidRPr="00896FC1" w:rsidRDefault="00BA39BE" w:rsidP="00BA39BE">
      <w:pPr>
        <w:rPr>
          <w:rFonts w:ascii="Gill Sans MT" w:hAnsi="Gill Sans MT"/>
          <w:sz w:val="20"/>
          <w:szCs w:val="20"/>
        </w:rPr>
      </w:pPr>
      <w:r w:rsidRPr="00896FC1">
        <w:rPr>
          <w:rFonts w:ascii="Gill Sans MT" w:hAnsi="Gill Sans MT"/>
          <w:sz w:val="20"/>
          <w:szCs w:val="20"/>
        </w:rPr>
        <w:t>Remember:</w:t>
      </w:r>
    </w:p>
    <w:p w:rsidR="00BA39BE" w:rsidRPr="00896FC1" w:rsidRDefault="00BA39BE" w:rsidP="00BA39BE">
      <w:pPr>
        <w:pStyle w:val="ListParagraph"/>
        <w:numPr>
          <w:ilvl w:val="0"/>
          <w:numId w:val="20"/>
        </w:numPr>
        <w:rPr>
          <w:rFonts w:ascii="Gill Sans MT" w:hAnsi="Gill Sans MT"/>
          <w:sz w:val="20"/>
          <w:szCs w:val="20"/>
        </w:rPr>
      </w:pPr>
      <w:r w:rsidRPr="00896FC1">
        <w:rPr>
          <w:rFonts w:ascii="Gill Sans MT" w:hAnsi="Gill Sans MT"/>
          <w:sz w:val="20"/>
          <w:szCs w:val="20"/>
        </w:rPr>
        <w:t>Review your progress against the Teachers’ Standards criteria (in the Assessment Booklet)</w:t>
      </w:r>
    </w:p>
    <w:p w:rsidR="00BA39BE" w:rsidRPr="00896FC1" w:rsidRDefault="00BA39BE" w:rsidP="00BA39BE">
      <w:pPr>
        <w:pStyle w:val="ListParagraph"/>
        <w:numPr>
          <w:ilvl w:val="0"/>
          <w:numId w:val="20"/>
        </w:numPr>
        <w:rPr>
          <w:rFonts w:ascii="Gill Sans MT" w:hAnsi="Gill Sans MT"/>
          <w:sz w:val="20"/>
          <w:szCs w:val="20"/>
        </w:rPr>
      </w:pPr>
      <w:r w:rsidRPr="00896FC1">
        <w:rPr>
          <w:rFonts w:ascii="Gill Sans MT" w:hAnsi="Gill Sans MT"/>
          <w:sz w:val="20"/>
          <w:szCs w:val="20"/>
        </w:rPr>
        <w:t>Complete the following Standards Progress Record section</w:t>
      </w:r>
    </w:p>
    <w:p w:rsidR="00BA39BE" w:rsidRPr="00896FC1" w:rsidRDefault="00BA39BE" w:rsidP="00BA39BE">
      <w:pPr>
        <w:pStyle w:val="ListParagraph"/>
        <w:numPr>
          <w:ilvl w:val="0"/>
          <w:numId w:val="20"/>
        </w:numPr>
        <w:rPr>
          <w:rFonts w:ascii="Gill Sans MT" w:hAnsi="Gill Sans MT"/>
          <w:sz w:val="20"/>
          <w:szCs w:val="20"/>
        </w:rPr>
      </w:pPr>
      <w:r w:rsidRPr="00896FC1">
        <w:rPr>
          <w:rFonts w:ascii="Gill Sans MT" w:hAnsi="Gill Sans MT"/>
          <w:sz w:val="20"/>
          <w:szCs w:val="20"/>
        </w:rPr>
        <w:t>Complete your self-assessment section on the End of Assessment Phase Profile (in the Assessment Booklet)</w:t>
      </w:r>
    </w:p>
    <w:p w:rsidR="00BA39BE" w:rsidRPr="00896FC1" w:rsidRDefault="00BA39BE" w:rsidP="00BA39BE">
      <w:pPr>
        <w:pStyle w:val="ListParagraph"/>
        <w:numPr>
          <w:ilvl w:val="0"/>
          <w:numId w:val="20"/>
        </w:numPr>
        <w:rPr>
          <w:rFonts w:ascii="Gill Sans MT" w:hAnsi="Gill Sans MT"/>
          <w:sz w:val="20"/>
          <w:szCs w:val="20"/>
        </w:rPr>
      </w:pPr>
      <w:r w:rsidRPr="00896FC1">
        <w:rPr>
          <w:rFonts w:ascii="Gill Sans MT" w:hAnsi="Gill Sans MT"/>
          <w:sz w:val="20"/>
          <w:szCs w:val="20"/>
        </w:rPr>
        <w:t>Arrange your tutorial with your mentor.</w:t>
      </w:r>
    </w:p>
    <w:p w:rsidR="000A0134" w:rsidRPr="00896FC1" w:rsidRDefault="00896FC1" w:rsidP="00255FEF">
      <w:pPr>
        <w:rPr>
          <w:rFonts w:ascii="Gill Sans MT" w:hAnsi="Gill Sans MT"/>
          <w:sz w:val="20"/>
          <w:szCs w:val="20"/>
        </w:rPr>
      </w:pPr>
      <w:r w:rsidRPr="00896FC1">
        <w:rPr>
          <w:rFonts w:ascii="Gill Sans MT" w:hAnsi="Gill Sans MT"/>
          <w:sz w:val="20"/>
          <w:szCs w:val="20"/>
        </w:rPr>
        <w:t xml:space="preserve">We expect you to have a range of sources of evidence for each Teachers’ Standard. The quality of the sources is important. You can draw your evidence from: </w:t>
      </w:r>
      <w:r w:rsidR="00255FEF" w:rsidRPr="00896FC1">
        <w:rPr>
          <w:rFonts w:ascii="Gill Sans MT" w:hAnsi="Gill Sans MT"/>
          <w:sz w:val="20"/>
          <w:szCs w:val="20"/>
        </w:rPr>
        <w:t>lesson plans, lesson observations</w:t>
      </w:r>
      <w:r w:rsidRPr="00896FC1">
        <w:rPr>
          <w:rFonts w:ascii="Gill Sans MT" w:hAnsi="Gill Sans MT"/>
          <w:sz w:val="20"/>
          <w:szCs w:val="20"/>
        </w:rPr>
        <w:t>, self-evaluations</w:t>
      </w:r>
      <w:r w:rsidR="00255FEF" w:rsidRPr="00896FC1">
        <w:rPr>
          <w:rFonts w:ascii="Gill Sans MT" w:hAnsi="Gill Sans MT"/>
          <w:sz w:val="20"/>
          <w:szCs w:val="20"/>
        </w:rPr>
        <w:t>, mentor &amp; tutor observations, weekly logs, directed a</w:t>
      </w:r>
      <w:r w:rsidRPr="00896FC1">
        <w:rPr>
          <w:rFonts w:ascii="Gill Sans MT" w:hAnsi="Gill Sans MT"/>
          <w:sz w:val="20"/>
          <w:szCs w:val="20"/>
        </w:rPr>
        <w:t>ctivities, reflective writing, lectures attended etc)</w:t>
      </w:r>
      <w:r w:rsidR="00255FEF" w:rsidRPr="00896FC1">
        <w:rPr>
          <w:rFonts w:ascii="Gill Sans MT" w:hAnsi="Gill Sans MT"/>
          <w:sz w:val="20"/>
          <w:szCs w:val="20"/>
        </w:rPr>
        <w:t>.</w:t>
      </w:r>
    </w:p>
    <w:p w:rsidR="00896FC1" w:rsidRPr="00896FC1" w:rsidRDefault="00896FC1" w:rsidP="00255FEF">
      <w:pPr>
        <w:rPr>
          <w:rFonts w:ascii="Gill Sans MT" w:hAnsi="Gill Sans MT" w:cs="Helvetica"/>
          <w:sz w:val="20"/>
          <w:szCs w:val="20"/>
          <w:lang w:val="en-US"/>
        </w:rPr>
      </w:pPr>
      <w:r w:rsidRPr="00896FC1">
        <w:rPr>
          <w:rFonts w:ascii="Gill Sans MT" w:hAnsi="Gill Sans MT"/>
          <w:sz w:val="20"/>
          <w:szCs w:val="20"/>
        </w:rPr>
        <w:t>In the centre column you describe what your evidence is and where it is located. In the column which asks you to ‘u</w:t>
      </w:r>
      <w:r w:rsidRPr="00896FC1">
        <w:rPr>
          <w:rFonts w:ascii="Gill Sans MT" w:hAnsi="Gill Sans MT" w:cs="Helvetica"/>
          <w:sz w:val="20"/>
          <w:szCs w:val="20"/>
          <w:lang w:val="en-US"/>
        </w:rPr>
        <w:t xml:space="preserve">se the Teachers’ Standards criteria to explain to what extent you are meeting this Standard’ you explain how your evidence supports the criteria. </w:t>
      </w:r>
    </w:p>
    <w:p w:rsidR="00255FEF" w:rsidRPr="00896FC1" w:rsidRDefault="00896FC1" w:rsidP="00255FEF">
      <w:pPr>
        <w:rPr>
          <w:rFonts w:ascii="Gill Sans MT" w:hAnsi="Gill Sans MT"/>
          <w:sz w:val="20"/>
          <w:szCs w:val="20"/>
        </w:rPr>
      </w:pPr>
      <w:r w:rsidRPr="002A46BB">
        <w:rPr>
          <w:rFonts w:ascii="Gill Sans MT" w:hAnsi="Gill Sans MT"/>
          <w:noProof/>
          <w:lang w:eastAsia="en-GB"/>
        </w:rPr>
        <mc:AlternateContent>
          <mc:Choice Requires="wps">
            <w:drawing>
              <wp:anchor distT="45720" distB="45720" distL="114300" distR="114300" simplePos="0" relativeHeight="251661312" behindDoc="0" locked="0" layoutInCell="1" allowOverlap="1" wp14:anchorId="5021F67D" wp14:editId="41F9F173">
                <wp:simplePos x="0" y="0"/>
                <wp:positionH relativeFrom="margin">
                  <wp:align>left</wp:align>
                </wp:positionH>
                <wp:positionV relativeFrom="paragraph">
                  <wp:posOffset>682625</wp:posOffset>
                </wp:positionV>
                <wp:extent cx="6619875" cy="4010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010025"/>
                        </a:xfrm>
                        <a:prstGeom prst="rect">
                          <a:avLst/>
                        </a:prstGeom>
                        <a:solidFill>
                          <a:srgbClr val="FFFFFF"/>
                        </a:solidFill>
                        <a:ln w="9525">
                          <a:solidFill>
                            <a:srgbClr val="000000"/>
                          </a:solidFill>
                          <a:miter lim="800000"/>
                          <a:headEnd/>
                          <a:tailEnd/>
                        </a:ln>
                      </wps:spPr>
                      <wps:txbx>
                        <w:txbxContent>
                          <w:p w:rsidR="005E1B39" w:rsidRDefault="005E1B39" w:rsidP="00255FEF">
                            <w:pPr>
                              <w:rPr>
                                <w:rFonts w:ascii="Gill Sans MT" w:eastAsia="MS Mincho" w:hAnsi="Gill Sans MT"/>
                                <w:b/>
                                <w:color w:val="262626"/>
                                <w:sz w:val="20"/>
                                <w:szCs w:val="20"/>
                              </w:rPr>
                            </w:pPr>
                            <w:r w:rsidRPr="00AA67FD">
                              <w:rPr>
                                <w:rFonts w:ascii="Gill Sans MT" w:eastAsia="MS Mincho" w:hAnsi="Gill Sans MT"/>
                                <w:b/>
                                <w:color w:val="262626"/>
                                <w:sz w:val="20"/>
                                <w:szCs w:val="20"/>
                              </w:rPr>
                              <w:t>An example of a student’s reflection on the extent t</w:t>
                            </w:r>
                            <w:r>
                              <w:rPr>
                                <w:rFonts w:ascii="Gill Sans MT" w:eastAsia="MS Mincho" w:hAnsi="Gill Sans MT"/>
                                <w:b/>
                                <w:color w:val="262626"/>
                                <w:sz w:val="20"/>
                                <w:szCs w:val="20"/>
                              </w:rPr>
                              <w:t xml:space="preserve">hey were meeting TS1 during AP1, from the final column of the Standards Progress Record. </w:t>
                            </w:r>
                          </w:p>
                          <w:p w:rsidR="005E1B39" w:rsidRDefault="005E1B39" w:rsidP="00255FEF">
                            <w:pPr>
                              <w:rPr>
                                <w:rFonts w:ascii="Gill Sans MT" w:eastAsia="MS Mincho" w:hAnsi="Gill Sans MT"/>
                                <w:b/>
                                <w:color w:val="262626"/>
                                <w:sz w:val="20"/>
                                <w:szCs w:val="20"/>
                              </w:rPr>
                            </w:pPr>
                          </w:p>
                          <w:p w:rsidR="005E1B39" w:rsidRPr="00AA67FD" w:rsidRDefault="005E1B39" w:rsidP="00255FEF">
                            <w:pPr>
                              <w:rPr>
                                <w:rFonts w:ascii="Gill Sans MT" w:eastAsia="MS Mincho" w:hAnsi="Gill Sans MT"/>
                                <w:color w:val="262626"/>
                                <w:sz w:val="20"/>
                                <w:szCs w:val="20"/>
                              </w:rPr>
                            </w:pPr>
                            <w:r w:rsidRPr="00AA67FD">
                              <w:rPr>
                                <w:rFonts w:ascii="Gill Sans MT" w:eastAsia="MS Mincho" w:hAnsi="Gill Sans MT"/>
                                <w:color w:val="262626"/>
                                <w:sz w:val="20"/>
                                <w:szCs w:val="20"/>
                              </w:rPr>
                              <w:t>During this placement I have demonstrated that I can encourage pupils in my classes to contribute in an atmosphere conducive to learning. My mentor commented that in my Year 7 lessons “pupils were all working purpose</w:t>
                            </w:r>
                            <w:ins w:id="4" w:author="Liz Morrison" w:date="2019-08-20T09:19:00Z">
                              <w:r w:rsidR="007D2E0C">
                                <w:rPr>
                                  <w:rFonts w:ascii="Gill Sans MT" w:eastAsia="MS Mincho" w:hAnsi="Gill Sans MT"/>
                                  <w:color w:val="262626"/>
                                  <w:sz w:val="20"/>
                                  <w:szCs w:val="20"/>
                                </w:rPr>
                                <w:t>ful</w:t>
                              </w:r>
                            </w:ins>
                            <w:r w:rsidRPr="00AA67FD">
                              <w:rPr>
                                <w:rFonts w:ascii="Gill Sans MT" w:eastAsia="MS Mincho" w:hAnsi="Gill Sans MT"/>
                                <w:color w:val="262626"/>
                                <w:sz w:val="20"/>
                                <w:szCs w:val="20"/>
                              </w:rPr>
                              <w:t>ly – there was a buzz of activity in the classroom.”(see observation 12.11.2015). I have done this through getting to know my classes and planning work at an appropriate level (see weekly reflection 23.11.2015 where I have discussed how I have used the information available on Year 8.3 and my observations to help in the planning of lessons for this class which I felt I was struggling to teach) . I regularly plan for group work so that pupils can work collaboratively and I can circulate round the room (see lesson plans 12.11.2015 year 7, 23.11.2015 year 8 and 25.11.2015 year 8).</w:t>
                            </w:r>
                          </w:p>
                          <w:p w:rsidR="005E1B39" w:rsidRPr="00AA67FD" w:rsidRDefault="005E1B39" w:rsidP="00255FEF">
                            <w:pPr>
                              <w:rPr>
                                <w:rFonts w:ascii="Gill Sans MT" w:eastAsia="MS Mincho" w:hAnsi="Gill Sans MT"/>
                                <w:color w:val="262626"/>
                                <w:sz w:val="20"/>
                                <w:szCs w:val="20"/>
                              </w:rPr>
                            </w:pPr>
                            <w:r w:rsidRPr="00AA67FD">
                              <w:rPr>
                                <w:rFonts w:ascii="Gill Sans MT" w:eastAsia="MS Mincho" w:hAnsi="Gill Sans MT"/>
                                <w:color w:val="262626"/>
                                <w:sz w:val="20"/>
                                <w:szCs w:val="20"/>
                              </w:rPr>
                              <w:t>I have demonstrated that I have high expectations of the pupils in my class in terms of participation and behaviour (see lesson observations on 1.12.2015, 3.12.2015 &amp; 8.12.2015). Year 8.3 had been the most challenging class I have taught so far (see reflection 14.11.2105) and I gradually established a rapport with the class and with some of the pupils (see lesson observations 23.11.2015, 26.11.2015 and 30.12.2015). I have done this by encouraging pupils to work both independently and collaboratively which means that I am able to move around the classroom to support pupils where appropriate and also ensure that pupils remain on task (see lesson plans 23.11.2015 &amp;30.11.2015). Lesson observations by the class teacher comment on how much more focussed and engaged the pupils are (lesson observation 30.11.2015).</w:t>
                            </w:r>
                          </w:p>
                          <w:p w:rsidR="005E1B39" w:rsidRPr="00AA67FD" w:rsidRDefault="005E1B39" w:rsidP="00255FEF">
                            <w:pPr>
                              <w:rPr>
                                <w:sz w:val="20"/>
                                <w:szCs w:val="20"/>
                              </w:rPr>
                            </w:pPr>
                            <w:r w:rsidRPr="00AA67FD">
                              <w:rPr>
                                <w:rFonts w:ascii="Gill Sans MT" w:eastAsia="MS Mincho" w:hAnsi="Gill Sans MT"/>
                                <w:color w:val="262626"/>
                                <w:sz w:val="20"/>
                                <w:szCs w:val="20"/>
                              </w:rPr>
                              <w:t>I have also demonstrated professional behaviour, I am always well-prepared for my lessons and ready to provide additional help to any pupil that requests support. I have behaved colleg</w:t>
                            </w:r>
                            <w:ins w:id="5" w:author="Liz Morrison" w:date="2019-08-20T09:20:00Z">
                              <w:r w:rsidR="007D2E0C">
                                <w:rPr>
                                  <w:rFonts w:ascii="Gill Sans MT" w:eastAsia="MS Mincho" w:hAnsi="Gill Sans MT"/>
                                  <w:color w:val="262626"/>
                                  <w:sz w:val="20"/>
                                  <w:szCs w:val="20"/>
                                </w:rPr>
                                <w:t>ially</w:t>
                              </w:r>
                            </w:ins>
                            <w:del w:id="6" w:author="Liz Morrison" w:date="2019-08-20T09:20:00Z">
                              <w:r w:rsidRPr="00AA67FD" w:rsidDel="007D2E0C">
                                <w:rPr>
                                  <w:rFonts w:ascii="Gill Sans MT" w:eastAsia="MS Mincho" w:hAnsi="Gill Sans MT"/>
                                  <w:color w:val="262626"/>
                                  <w:sz w:val="20"/>
                                  <w:szCs w:val="20"/>
                                </w:rPr>
                                <w:delText>iately</w:delText>
                              </w:r>
                            </w:del>
                            <w:r w:rsidRPr="00AA67FD">
                              <w:rPr>
                                <w:rFonts w:ascii="Gill Sans MT" w:eastAsia="MS Mincho" w:hAnsi="Gill Sans MT"/>
                                <w:color w:val="262626"/>
                                <w:sz w:val="20"/>
                                <w:szCs w:val="20"/>
                              </w:rPr>
                              <w:t xml:space="preserve"> (helping other teachers to photocopy material and offering to help when supply teachers have not turned up for lessons). I feel that I have supported the ethos of the school and have demonstrated this through my role as co-tutor of a year 7 tutor group.</w:t>
                            </w:r>
                          </w:p>
                          <w:p w:rsidR="005E1B39" w:rsidRDefault="005E1B39" w:rsidP="00255F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67D" id="_x0000_t202" coordsize="21600,21600" o:spt="202" path="m,l,21600r21600,l21600,xe">
                <v:stroke joinstyle="miter"/>
                <v:path gradientshapeok="t" o:connecttype="rect"/>
              </v:shapetype>
              <v:shape id="Text Box 2" o:spid="_x0000_s1027" type="#_x0000_t202" style="position:absolute;margin-left:0;margin-top:53.75pt;width:521.25pt;height:31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">
                <v:textbox>
                  <w:txbxContent>
                    <w:p w:rsidR="005E1B39" w:rsidRDefault="005E1B39" w:rsidP="00255FEF">
                      <w:pPr>
                        <w:rPr>
                          <w:rFonts w:ascii="Gill Sans MT" w:eastAsia="MS Mincho" w:hAnsi="Gill Sans MT"/>
                          <w:b/>
                          <w:color w:val="262626"/>
                          <w:sz w:val="20"/>
                          <w:szCs w:val="20"/>
                        </w:rPr>
                      </w:pPr>
                      <w:r w:rsidRPr="00AA67FD">
                        <w:rPr>
                          <w:rFonts w:ascii="Gill Sans MT" w:eastAsia="MS Mincho" w:hAnsi="Gill Sans MT"/>
                          <w:b/>
                          <w:color w:val="262626"/>
                          <w:sz w:val="20"/>
                          <w:szCs w:val="20"/>
                        </w:rPr>
                        <w:t>An example of a student’s reflection on the extent t</w:t>
                      </w:r>
                      <w:r>
                        <w:rPr>
                          <w:rFonts w:ascii="Gill Sans MT" w:eastAsia="MS Mincho" w:hAnsi="Gill Sans MT"/>
                          <w:b/>
                          <w:color w:val="262626"/>
                          <w:sz w:val="20"/>
                          <w:szCs w:val="20"/>
                        </w:rPr>
                        <w:t xml:space="preserve">hey were meeting TS1 during AP1, from the final column of the Standards Progress Record. </w:t>
                      </w:r>
                    </w:p>
                    <w:p w:rsidR="005E1B39" w:rsidRDefault="005E1B39" w:rsidP="00255FEF">
                      <w:pPr>
                        <w:rPr>
                          <w:rFonts w:ascii="Gill Sans MT" w:eastAsia="MS Mincho" w:hAnsi="Gill Sans MT"/>
                          <w:b/>
                          <w:color w:val="262626"/>
                          <w:sz w:val="20"/>
                          <w:szCs w:val="20"/>
                        </w:rPr>
                      </w:pPr>
                    </w:p>
                    <w:p w:rsidR="005E1B39" w:rsidRPr="00AA67FD" w:rsidRDefault="005E1B39" w:rsidP="00255FEF">
                      <w:pPr>
                        <w:rPr>
                          <w:rFonts w:ascii="Gill Sans MT" w:eastAsia="MS Mincho" w:hAnsi="Gill Sans MT"/>
                          <w:color w:val="262626"/>
                          <w:sz w:val="20"/>
                          <w:szCs w:val="20"/>
                        </w:rPr>
                      </w:pPr>
                      <w:r w:rsidRPr="00AA67FD">
                        <w:rPr>
                          <w:rFonts w:ascii="Gill Sans MT" w:eastAsia="MS Mincho" w:hAnsi="Gill Sans MT"/>
                          <w:color w:val="262626"/>
                          <w:sz w:val="20"/>
                          <w:szCs w:val="20"/>
                        </w:rPr>
                        <w:t>During this placement I have demonstrated that I can encourage pupils in my classes to contribute in an atmosphere conducive to learning. My mentor commented that in my Year 7 lessons “pupils were all working purpose</w:t>
                      </w:r>
                      <w:ins w:id="8" w:author="Liz Morrison" w:date="2019-08-20T09:19:00Z">
                        <w:r w:rsidR="007D2E0C">
                          <w:rPr>
                            <w:rFonts w:ascii="Gill Sans MT" w:eastAsia="MS Mincho" w:hAnsi="Gill Sans MT"/>
                            <w:color w:val="262626"/>
                            <w:sz w:val="20"/>
                            <w:szCs w:val="20"/>
                          </w:rPr>
                          <w:t>ful</w:t>
                        </w:r>
                      </w:ins>
                      <w:r w:rsidRPr="00AA67FD">
                        <w:rPr>
                          <w:rFonts w:ascii="Gill Sans MT" w:eastAsia="MS Mincho" w:hAnsi="Gill Sans MT"/>
                          <w:color w:val="262626"/>
                          <w:sz w:val="20"/>
                          <w:szCs w:val="20"/>
                        </w:rPr>
                        <w:t>ly – there was a buzz of activity in the classroom.”(see observation 12.11.2015). I have done this through getting to know my classes and planning work at an appropriate level (see weekly reflection 23.11.2015 where I have discussed how I have used the information available on Year 8.3 and my observations to help in the planning of lessons for this class which I felt I was struggling to teach) . I regularly plan for group work so that pupils can work collaboratively and I can circulate round the room (see lesson plans 12.11.2015 year 7, 23.11.2015 year 8 and 25.11.2015 year 8).</w:t>
                      </w:r>
                    </w:p>
                    <w:p w:rsidR="005E1B39" w:rsidRPr="00AA67FD" w:rsidRDefault="005E1B39" w:rsidP="00255FEF">
                      <w:pPr>
                        <w:rPr>
                          <w:rFonts w:ascii="Gill Sans MT" w:eastAsia="MS Mincho" w:hAnsi="Gill Sans MT"/>
                          <w:color w:val="262626"/>
                          <w:sz w:val="20"/>
                          <w:szCs w:val="20"/>
                        </w:rPr>
                      </w:pPr>
                      <w:r w:rsidRPr="00AA67FD">
                        <w:rPr>
                          <w:rFonts w:ascii="Gill Sans MT" w:eastAsia="MS Mincho" w:hAnsi="Gill Sans MT"/>
                          <w:color w:val="262626"/>
                          <w:sz w:val="20"/>
                          <w:szCs w:val="20"/>
                        </w:rPr>
                        <w:t>I have demonstrated that I have high expectations of the pupils in my class in terms of participation and behaviour (see lesson observations on 1.12.2015, 3.12.2015 &amp; 8.12.2015). Year 8.3 had been the most challenging class I have taught so far (see reflection 14.11.2105) and I gradually established a rapport with the class and with some of the pupils (see lesson observations 23.11.2015, 26.11.2015 and 30.12.2015). I have done this by encouraging pupils to work both independently and collaboratively which means that I am able to move around the classroom to support pupils where appropriate and also ensure that pupils remain on task (see lesson plans 23.11.2015 &amp;30.11.2015). Lesson observations by the class teacher comment on how much more focussed and engaged the pupils are (lesson observation 30.11.2015).</w:t>
                      </w:r>
                    </w:p>
                    <w:p w:rsidR="005E1B39" w:rsidRPr="00AA67FD" w:rsidRDefault="005E1B39" w:rsidP="00255FEF">
                      <w:pPr>
                        <w:rPr>
                          <w:sz w:val="20"/>
                          <w:szCs w:val="20"/>
                        </w:rPr>
                      </w:pPr>
                      <w:r w:rsidRPr="00AA67FD">
                        <w:rPr>
                          <w:rFonts w:ascii="Gill Sans MT" w:eastAsia="MS Mincho" w:hAnsi="Gill Sans MT"/>
                          <w:color w:val="262626"/>
                          <w:sz w:val="20"/>
                          <w:szCs w:val="20"/>
                        </w:rPr>
                        <w:t>I have also demonstrated professional behaviour, I am always well-prepared for my lessons and ready to provide additional help to any pupil that requests support. I have behaved colleg</w:t>
                      </w:r>
                      <w:ins w:id="9" w:author="Liz Morrison" w:date="2019-08-20T09:20:00Z">
                        <w:r w:rsidR="007D2E0C">
                          <w:rPr>
                            <w:rFonts w:ascii="Gill Sans MT" w:eastAsia="MS Mincho" w:hAnsi="Gill Sans MT"/>
                            <w:color w:val="262626"/>
                            <w:sz w:val="20"/>
                            <w:szCs w:val="20"/>
                          </w:rPr>
                          <w:t>ially</w:t>
                        </w:r>
                      </w:ins>
                      <w:bookmarkStart w:id="10" w:name="_GoBack"/>
                      <w:bookmarkEnd w:id="10"/>
                      <w:del w:id="11" w:author="Liz Morrison" w:date="2019-08-20T09:20:00Z">
                        <w:r w:rsidRPr="00AA67FD" w:rsidDel="007D2E0C">
                          <w:rPr>
                            <w:rFonts w:ascii="Gill Sans MT" w:eastAsia="MS Mincho" w:hAnsi="Gill Sans MT"/>
                            <w:color w:val="262626"/>
                            <w:sz w:val="20"/>
                            <w:szCs w:val="20"/>
                          </w:rPr>
                          <w:delText>iately</w:delText>
                        </w:r>
                      </w:del>
                      <w:r w:rsidRPr="00AA67FD">
                        <w:rPr>
                          <w:rFonts w:ascii="Gill Sans MT" w:eastAsia="MS Mincho" w:hAnsi="Gill Sans MT"/>
                          <w:color w:val="262626"/>
                          <w:sz w:val="20"/>
                          <w:szCs w:val="20"/>
                        </w:rPr>
                        <w:t xml:space="preserve"> (helping other teachers to photocopy material and offering to help when supply teachers have not turned up for lessons). I feel that I have supported the ethos of the school and have demonstrated this through my role as co-tutor of a year 7 tutor group.</w:t>
                      </w:r>
                    </w:p>
                    <w:p w:rsidR="005E1B39" w:rsidRDefault="005E1B39" w:rsidP="00255FEF"/>
                  </w:txbxContent>
                </v:textbox>
                <w10:wrap type="square" anchorx="margin"/>
              </v:shape>
            </w:pict>
          </mc:Fallback>
        </mc:AlternateContent>
      </w:r>
      <w:r w:rsidR="00255FEF" w:rsidRPr="00896FC1">
        <w:rPr>
          <w:rFonts w:ascii="Gill Sans MT" w:hAnsi="Gill Sans MT"/>
          <w:sz w:val="20"/>
          <w:szCs w:val="20"/>
        </w:rPr>
        <w:t>For Part 2 of the Teachers’ Standards you will record your attendance and punctuality in the ‘Attendance Se</w:t>
      </w:r>
      <w:r w:rsidR="000A0134" w:rsidRPr="00896FC1">
        <w:rPr>
          <w:rFonts w:ascii="Gill Sans MT" w:hAnsi="Gill Sans MT"/>
          <w:sz w:val="20"/>
          <w:szCs w:val="20"/>
        </w:rPr>
        <w:t>lf-verification log’ in your PDP</w:t>
      </w:r>
      <w:r w:rsidRPr="00896FC1">
        <w:rPr>
          <w:rFonts w:ascii="Gill Sans MT" w:hAnsi="Gill Sans MT"/>
          <w:sz w:val="20"/>
          <w:szCs w:val="20"/>
        </w:rPr>
        <w:t>. A</w:t>
      </w:r>
      <w:r w:rsidR="00255FEF" w:rsidRPr="00896FC1">
        <w:rPr>
          <w:rFonts w:ascii="Gill Sans MT" w:hAnsi="Gill Sans MT"/>
          <w:sz w:val="20"/>
          <w:szCs w:val="20"/>
        </w:rPr>
        <w:t>dditional evidence for Part 2 will come from a number of sources – in University sessions your tutors will discuss what we understand by the terminology ‘Personal and Professional Conduct’ and how you can gather evidence for Part 2.</w:t>
      </w:r>
    </w:p>
    <w:p w:rsidR="00255FEF" w:rsidRPr="00BE1FF6" w:rsidDel="00284982" w:rsidRDefault="00255FEF" w:rsidP="00255FEF">
      <w:pPr>
        <w:spacing w:after="0" w:line="240" w:lineRule="auto"/>
        <w:jc w:val="both"/>
        <w:rPr>
          <w:del w:id="7" w:author="Liz Morrison" w:date="2019-07-31T10:53:00Z"/>
          <w:b/>
        </w:rPr>
      </w:pPr>
    </w:p>
    <w:p w:rsidR="00255FEF" w:rsidRDefault="00255FEF" w:rsidP="00255FEF">
      <w:pPr>
        <w:rPr>
          <w:ins w:id="8" w:author="Liz Morrison" w:date="2019-07-31T10:52:00Z"/>
          <w:sz w:val="32"/>
          <w:szCs w:val="32"/>
        </w:rPr>
      </w:pPr>
    </w:p>
    <w:p w:rsidR="00284982" w:rsidRPr="00284982" w:rsidRDefault="00284982" w:rsidP="00255FEF">
      <w:pPr>
        <w:rPr>
          <w:rFonts w:ascii="Gill Sans MT" w:hAnsi="Gill Sans MT"/>
          <w:rPrChange w:id="9" w:author="Liz Morrison" w:date="2019-07-31T10:53:00Z">
            <w:rPr>
              <w:sz w:val="32"/>
              <w:szCs w:val="32"/>
            </w:rPr>
          </w:rPrChange>
        </w:rPr>
        <w:sectPr w:rsidR="00284982" w:rsidRPr="00284982" w:rsidSect="00255FEF">
          <w:pgSz w:w="12240" w:h="15840"/>
          <w:pgMar w:top="539" w:right="899" w:bottom="1100" w:left="851" w:header="709" w:footer="709" w:gutter="0"/>
          <w:cols w:space="708"/>
          <w:rtlGutter/>
          <w:docGrid w:linePitch="360"/>
        </w:sectPr>
      </w:pPr>
      <w:ins w:id="10" w:author="Liz Morrison" w:date="2019-07-31T10:53:00Z">
        <w:r>
          <w:rPr>
            <w:rFonts w:ascii="Gill Sans MT" w:hAnsi="Gill Sans MT"/>
          </w:rPr>
          <w:t xml:space="preserve">Mentor (signed) </w:t>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r>
        <w:r>
          <w:rPr>
            <w:rFonts w:ascii="Gill Sans MT" w:hAnsi="Gill Sans MT"/>
          </w:rPr>
          <w:softHyphen/>
          <w:t xml:space="preserve">____________________________    date ___________________   </w:t>
        </w:r>
      </w:ins>
    </w:p>
    <w:p w:rsidR="00255FEF" w:rsidRPr="009425BD" w:rsidRDefault="00255FEF" w:rsidP="00255FEF">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Name:______________________________________________________________________</w:t>
      </w:r>
      <w:r w:rsidRPr="009425BD">
        <w:rPr>
          <w:rFonts w:ascii="Gill Sans MT" w:hAnsi="Gill Sans MT"/>
          <w:b/>
          <w:color w:val="4472C4" w:themeColor="accent5"/>
          <w:sz w:val="32"/>
          <w:szCs w:val="32"/>
        </w:rPr>
        <w:tab/>
      </w:r>
    </w:p>
    <w:p w:rsidR="00255FEF" w:rsidRPr="009425BD" w:rsidRDefault="00255FEF" w:rsidP="00255FEF">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School placements:___________________________________________________________</w:t>
      </w:r>
    </w:p>
    <w:p w:rsidR="00255FEF" w:rsidRPr="009425BD" w:rsidRDefault="00255FEF" w:rsidP="00255FEF">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PART ONE: TEACHING</w:t>
      </w:r>
    </w:p>
    <w:p w:rsidR="00255FEF" w:rsidRPr="002A46BB" w:rsidRDefault="00255FEF" w:rsidP="00255FEF">
      <w:pPr>
        <w:spacing w:after="0" w:line="240" w:lineRule="auto"/>
        <w:jc w:val="both"/>
        <w:rPr>
          <w:rFonts w:ascii="Gill Sans MT" w:hAnsi="Gill Sans MT"/>
          <w:b/>
        </w:rPr>
      </w:pPr>
      <w:r w:rsidRPr="002A46BB">
        <w:rPr>
          <w:rFonts w:ascii="Gill Sans MT" w:hAnsi="Gill Sans MT"/>
          <w:b/>
        </w:rPr>
        <w:sym w:font="Wingdings" w:char="F0DC"/>
      </w:r>
      <w:r w:rsidRPr="002A46BB">
        <w:rPr>
          <w:rFonts w:ascii="Gill Sans MT" w:hAnsi="Gill Sans MT"/>
          <w:b/>
        </w:rPr>
        <w:t>Links to other Standards are highlighted in the text as you may wish to use the same piece of evidence for another standard</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6"/>
        <w:gridCol w:w="10457"/>
        <w:tblGridChange w:id="11">
          <w:tblGrid>
            <w:gridCol w:w="1647"/>
            <w:gridCol w:w="2409"/>
            <w:gridCol w:w="1647"/>
            <w:gridCol w:w="8810"/>
            <w:gridCol w:w="1647"/>
          </w:tblGrid>
        </w:tblGridChange>
      </w:tblGrid>
      <w:tr w:rsidR="00255FEF" w:rsidRPr="002A46BB" w:rsidTr="00255FEF">
        <w:tc>
          <w:tcPr>
            <w:tcW w:w="14513"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b/>
              </w:rPr>
              <w:t>1. Set high expectations which inspire, motivate and challenge pupils</w:t>
            </w:r>
          </w:p>
        </w:tc>
      </w:tr>
      <w:tr w:rsidR="00AC28E5" w:rsidRPr="002A46BB" w:rsidTr="005E1B39">
        <w:tc>
          <w:tcPr>
            <w:tcW w:w="4056" w:type="dxa"/>
          </w:tcPr>
          <w:p w:rsidR="00AC28E5" w:rsidRPr="002A46BB" w:rsidRDefault="006A4E05">
            <w:pPr>
              <w:pStyle w:val="ListParagraph"/>
              <w:spacing w:after="0" w:line="240" w:lineRule="auto"/>
              <w:ind w:left="0"/>
              <w:rPr>
                <w:rFonts w:ascii="Gill Sans MT" w:hAnsi="Gill Sans MT"/>
              </w:rPr>
            </w:pPr>
            <w:ins w:id="12" w:author="Liz Morrison" w:date="2019-07-31T11:01:00Z">
              <w:r>
                <w:rPr>
                  <w:rFonts w:ascii="Gill Sans MT" w:hAnsi="Gill Sans MT"/>
                </w:rPr>
                <w:t xml:space="preserve">The </w:t>
              </w:r>
            </w:ins>
            <w:del w:id="13" w:author="Liz Morrison" w:date="2019-07-31T11:01:00Z">
              <w:r w:rsidR="00AC28E5" w:rsidRPr="002A46BB" w:rsidDel="006A4E05">
                <w:rPr>
                  <w:rFonts w:ascii="Gill Sans MT" w:hAnsi="Gill Sans MT"/>
                </w:rPr>
                <w:delText>C</w:delText>
              </w:r>
            </w:del>
            <w:ins w:id="14" w:author="Liz Morrison" w:date="2019-07-31T11:01:00Z">
              <w:r>
                <w:rPr>
                  <w:rFonts w:ascii="Gill Sans MT" w:hAnsi="Gill Sans MT"/>
                </w:rPr>
                <w:t>c</w:t>
              </w:r>
            </w:ins>
            <w:r w:rsidR="00AC28E5" w:rsidRPr="002A46BB">
              <w:rPr>
                <w:rFonts w:ascii="Gill Sans MT" w:hAnsi="Gill Sans MT"/>
              </w:rPr>
              <w:t>omponents</w:t>
            </w:r>
            <w:ins w:id="15" w:author="Liz Morrison" w:date="2019-07-31T11:01:00Z">
              <w:r>
                <w:rPr>
                  <w:rFonts w:ascii="Gill Sans MT" w:hAnsi="Gill Sans MT"/>
                </w:rPr>
                <w:t xml:space="preserve"> of this Teachers’ Standard link to the other Standards:</w:t>
              </w:r>
            </w:ins>
          </w:p>
        </w:tc>
        <w:tc>
          <w:tcPr>
            <w:tcW w:w="10457" w:type="dxa"/>
          </w:tcPr>
          <w:p w:rsidR="00AC28E5" w:rsidRDefault="00AC28E5" w:rsidP="00255FEF">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sidR="00486ABD">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AC28E5" w:rsidRPr="002A46BB" w:rsidRDefault="00486ABD" w:rsidP="00486ABD">
            <w:pPr>
              <w:pStyle w:val="ListParagraph"/>
              <w:autoSpaceDE w:val="0"/>
              <w:autoSpaceDN w:val="0"/>
              <w:adjustRightInd w:val="0"/>
              <w:spacing w:after="0" w:line="240" w:lineRule="auto"/>
              <w:ind w:left="0"/>
              <w:rPr>
                <w:rFonts w:ascii="Gill Sans MT" w:hAnsi="Gill Sans MT" w:cs="Helvetica"/>
                <w:lang w:val="en-US"/>
              </w:rPr>
            </w:pPr>
            <w:r>
              <w:rPr>
                <w:rFonts w:ascii="Gill Sans MT" w:hAnsi="Gill Sans MT" w:cs="Helvetica"/>
                <w:lang w:val="en-US"/>
              </w:rPr>
              <w:t>Include a description of</w:t>
            </w:r>
            <w:r w:rsidR="00AC28E5">
              <w:rPr>
                <w:rFonts w:ascii="Gill Sans MT" w:hAnsi="Gill Sans MT" w:cs="Helvetica"/>
                <w:lang w:val="en-US"/>
              </w:rPr>
              <w:t xml:space="preserve"> your e</w:t>
            </w:r>
            <w:r w:rsidR="00AC28E5" w:rsidRPr="002A46BB">
              <w:rPr>
                <w:rFonts w:ascii="Gill Sans MT" w:hAnsi="Gill Sans MT" w:cs="Helvetica"/>
                <w:lang w:val="en-US"/>
              </w:rPr>
              <w:t>vidence and where it is located:</w:t>
            </w:r>
          </w:p>
        </w:tc>
      </w:tr>
      <w:tr w:rsidR="00AC28E5" w:rsidRPr="002A46BB" w:rsidTr="00284982">
        <w:tblPrEx>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6" w:author="Liz Morrison" w:date="2019-07-31T10:51:00Z">
            <w:tblPrEx>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6927"/>
          <w:trPrChange w:id="17" w:author="Liz Morrison" w:date="2019-07-31T10:51:00Z">
            <w:trPr>
              <w:gridBefore w:val="1"/>
              <w:trHeight w:val="6786"/>
            </w:trPr>
          </w:trPrChange>
        </w:trPr>
        <w:tc>
          <w:tcPr>
            <w:tcW w:w="4056" w:type="dxa"/>
            <w:tcPrChange w:id="18" w:author="Liz Morrison" w:date="2019-07-31T10:51:00Z">
              <w:tcPr>
                <w:tcW w:w="4056" w:type="dxa"/>
                <w:gridSpan w:val="2"/>
              </w:tcPr>
            </w:tcPrChange>
          </w:tcPr>
          <w:p w:rsidR="00AC28E5" w:rsidRPr="002A46BB" w:rsidRDefault="00AC28E5" w:rsidP="00255FE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establish a safe and stimulating environment for pupils, rooted in mutual respect</w:t>
            </w:r>
          </w:p>
          <w:p w:rsidR="00AC28E5" w:rsidRPr="002A46BB" w:rsidRDefault="00AC28E5" w:rsidP="00255FEF">
            <w:pPr>
              <w:pStyle w:val="ListParagraph"/>
              <w:spacing w:after="0" w:line="240" w:lineRule="auto"/>
              <w:ind w:left="0"/>
              <w:rPr>
                <w:rFonts w:ascii="Gill Sans MT" w:hAnsi="Gill Sans MT" w:cs="Helvetica"/>
                <w:lang w:val="en-US"/>
              </w:rPr>
            </w:pPr>
            <w:r w:rsidRPr="002A46BB">
              <w:rPr>
                <w:rFonts w:ascii="Gill Sans MT" w:hAnsi="Gill Sans MT"/>
              </w:rPr>
              <w:sym w:font="Wingdings" w:char="F0DC"/>
            </w:r>
            <w:r w:rsidRPr="002A46BB">
              <w:rPr>
                <w:rFonts w:ascii="Gill Sans MT" w:hAnsi="Gill Sans MT"/>
              </w:rPr>
              <w:t xml:space="preserve"> </w:t>
            </w:r>
            <w:r w:rsidRPr="002A46BB">
              <w:rPr>
                <w:rFonts w:ascii="Gill Sans MT" w:hAnsi="Gill Sans MT" w:cs="Helvetica"/>
                <w:lang w:val="en-US"/>
              </w:rPr>
              <w:t>7 (behavior management)</w:t>
            </w:r>
          </w:p>
          <w:p w:rsidR="00AC28E5" w:rsidRPr="002A46BB" w:rsidRDefault="00AC28E5"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(promote love of learning)</w:t>
            </w:r>
          </w:p>
          <w:p w:rsidR="00AC28E5" w:rsidRPr="002A46BB" w:rsidRDefault="00AC28E5" w:rsidP="00255FEF">
            <w:pPr>
              <w:pStyle w:val="ListParagraph"/>
              <w:spacing w:after="0" w:line="240" w:lineRule="auto"/>
              <w:ind w:left="0"/>
              <w:rPr>
                <w:rFonts w:ascii="Gill Sans MT" w:hAnsi="Gill Sans MT"/>
              </w:rPr>
            </w:pPr>
          </w:p>
          <w:p w:rsidR="00AC28E5" w:rsidRPr="002A46BB" w:rsidRDefault="00AC28E5" w:rsidP="00255FE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set goals that stretch and challenge pupils of all backgrounds, abilities and dispositions</w:t>
            </w:r>
          </w:p>
          <w:p w:rsidR="00AC28E5" w:rsidRPr="002A46BB" w:rsidRDefault="00AC28E5"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cs="Helvetica"/>
                <w:lang w:val="en-US"/>
              </w:rPr>
              <w:t>5 (adapt teaching)</w:t>
            </w:r>
          </w:p>
          <w:p w:rsidR="00AC28E5" w:rsidRPr="002A46BB" w:rsidRDefault="00AC28E5" w:rsidP="00255FEF">
            <w:pPr>
              <w:pStyle w:val="ListParagraph"/>
              <w:spacing w:after="0" w:line="240" w:lineRule="auto"/>
              <w:ind w:left="0"/>
              <w:rPr>
                <w:rFonts w:ascii="Gill Sans MT" w:hAnsi="Gill Sans MT"/>
              </w:rPr>
            </w:pPr>
          </w:p>
          <w:p w:rsidR="00AC28E5" w:rsidRPr="002A46BB" w:rsidRDefault="00AC28E5" w:rsidP="00255FE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demonstrate consistently the positive attitudes, values and behaviour which are expected of pupils.</w:t>
            </w:r>
          </w:p>
          <w:p w:rsidR="00AC28E5" w:rsidRDefault="00AC28E5"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(conduct)</w:t>
            </w:r>
          </w:p>
          <w:p w:rsidR="00AC28E5" w:rsidRPr="002A46BB" w:rsidRDefault="00AC28E5" w:rsidP="00255FEF">
            <w:pPr>
              <w:pStyle w:val="ListParagraph"/>
              <w:spacing w:after="0" w:line="240" w:lineRule="auto"/>
              <w:ind w:left="0"/>
              <w:rPr>
                <w:rFonts w:ascii="Gill Sans MT" w:hAnsi="Gill Sans MT"/>
              </w:rPr>
            </w:pPr>
          </w:p>
        </w:tc>
        <w:tc>
          <w:tcPr>
            <w:tcW w:w="10457" w:type="dxa"/>
            <w:tcPrChange w:id="19" w:author="Liz Morrison" w:date="2019-07-31T10:51:00Z">
              <w:tcPr>
                <w:tcW w:w="10457" w:type="dxa"/>
                <w:gridSpan w:val="2"/>
              </w:tcPr>
            </w:tcPrChange>
          </w:tcPr>
          <w:p w:rsidR="00AC28E5" w:rsidRPr="002A46BB" w:rsidRDefault="00AC28E5" w:rsidP="00255FEF">
            <w:pPr>
              <w:pStyle w:val="ListParagraph"/>
              <w:autoSpaceDE w:val="0"/>
              <w:autoSpaceDN w:val="0"/>
              <w:adjustRightInd w:val="0"/>
              <w:spacing w:after="0" w:line="240" w:lineRule="auto"/>
              <w:ind w:left="0"/>
              <w:rPr>
                <w:rFonts w:ascii="Gill Sans MT" w:hAnsi="Gill Sans MT" w:cs="Helvetica"/>
                <w:lang w:val="en-US"/>
              </w:rPr>
            </w:pPr>
          </w:p>
        </w:tc>
      </w:tr>
    </w:tbl>
    <w:p w:rsidR="00255FEF" w:rsidDel="005E1B39" w:rsidRDefault="00255FEF" w:rsidP="00255FEF">
      <w:pPr>
        <w:spacing w:after="0" w:line="240" w:lineRule="auto"/>
        <w:rPr>
          <w:del w:id="20" w:author="Liz Morrison" w:date="2019-07-31T10:49:00Z"/>
          <w:rFonts w:ascii="Gill Sans MT" w:hAnsi="Gill Sans MT"/>
        </w:rPr>
      </w:pPr>
    </w:p>
    <w:p w:rsidR="005E1B39" w:rsidRDefault="005E1B39" w:rsidP="00255FEF">
      <w:pPr>
        <w:spacing w:after="0" w:line="240" w:lineRule="auto"/>
        <w:rPr>
          <w:ins w:id="21" w:author="Liz Morrison" w:date="2019-07-31T10:49:00Z"/>
          <w:rFonts w:ascii="Gill Sans MT" w:hAnsi="Gill Sans MT"/>
        </w:rPr>
      </w:pPr>
    </w:p>
    <w:p w:rsidR="00255FEF" w:rsidRPr="002A46BB" w:rsidRDefault="00255FEF" w:rsidP="00255FEF">
      <w:pPr>
        <w:spacing w:after="0" w:line="240" w:lineRule="auto"/>
        <w:rPr>
          <w:rFonts w:ascii="Gill Sans MT" w:hAnsi="Gill Sans MT"/>
        </w:rPr>
      </w:pPr>
      <w:del w:id="22" w:author="Liz Morrison" w:date="2019-07-31T10:49:00Z">
        <w:r w:rsidRPr="002A46BB" w:rsidDel="005E1B39">
          <w:rPr>
            <w:rFonts w:ascii="Gill Sans MT" w:hAnsi="Gill Sans MT"/>
          </w:rPr>
          <w:br w:type="page"/>
        </w:r>
      </w:del>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2"/>
        <w:gridCol w:w="10351"/>
        <w:tblGridChange w:id="23">
          <w:tblGrid>
            <w:gridCol w:w="1647"/>
            <w:gridCol w:w="2515"/>
            <w:gridCol w:w="1647"/>
            <w:gridCol w:w="8704"/>
            <w:gridCol w:w="1647"/>
          </w:tblGrid>
        </w:tblGridChange>
      </w:tblGrid>
      <w:tr w:rsidR="00255FEF" w:rsidRPr="002A46BB" w:rsidTr="00255FEF">
        <w:tc>
          <w:tcPr>
            <w:tcW w:w="14513"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b/>
              </w:rPr>
              <w:t>2. Promote good progress and outcomes by pupils</w:t>
            </w:r>
          </w:p>
        </w:tc>
      </w:tr>
      <w:tr w:rsidR="00486ABD" w:rsidRPr="002A46BB" w:rsidTr="005E1B39">
        <w:tc>
          <w:tcPr>
            <w:tcW w:w="4162" w:type="dxa"/>
          </w:tcPr>
          <w:p w:rsidR="00486ABD" w:rsidRPr="002A46BB" w:rsidRDefault="00486ABD" w:rsidP="00255FEF">
            <w:pPr>
              <w:pStyle w:val="ListParagraph"/>
              <w:spacing w:after="0" w:line="240" w:lineRule="auto"/>
              <w:ind w:left="0"/>
              <w:rPr>
                <w:rFonts w:ascii="Gill Sans MT" w:hAnsi="Gill Sans MT"/>
              </w:rPr>
            </w:pPr>
            <w:del w:id="24" w:author="Liz Morrison" w:date="2019-07-31T11:01:00Z">
              <w:r w:rsidRPr="002A46BB" w:rsidDel="006A4E05">
                <w:rPr>
                  <w:rFonts w:ascii="Gill Sans MT" w:hAnsi="Gill Sans MT"/>
                </w:rPr>
                <w:delText>Components</w:delText>
              </w:r>
            </w:del>
            <w:ins w:id="25" w:author="Liz Morrison" w:date="2019-07-31T11:01: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51" w:type="dxa"/>
          </w:tcPr>
          <w:p w:rsidR="00486ABD" w:rsidRDefault="00486ABD" w:rsidP="00486ABD">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486ABD" w:rsidRPr="002A46BB" w:rsidRDefault="00486ABD" w:rsidP="00486ABD">
            <w:pPr>
              <w:pStyle w:val="ListParagraph"/>
              <w:autoSpaceDE w:val="0"/>
              <w:autoSpaceDN w:val="0"/>
              <w:adjustRightInd w:val="0"/>
              <w:spacing w:after="0" w:line="240" w:lineRule="auto"/>
              <w:ind w:left="0"/>
              <w:rPr>
                <w:rFonts w:ascii="Gill Sans MT" w:hAnsi="Gill Sans MT" w:cs="Helvetica"/>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486ABD" w:rsidRPr="002A46BB" w:rsidTr="00284982">
        <w:tblPrEx>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6" w:author="Liz Morrison" w:date="2019-07-31T10:50:00Z">
            <w:tblPrEx>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8000"/>
          <w:trPrChange w:id="27" w:author="Liz Morrison" w:date="2019-07-31T10:50:00Z">
            <w:trPr>
              <w:gridBefore w:val="1"/>
              <w:trHeight w:val="8358"/>
            </w:trPr>
          </w:trPrChange>
        </w:trPr>
        <w:tc>
          <w:tcPr>
            <w:tcW w:w="4162" w:type="dxa"/>
            <w:tcPrChange w:id="28" w:author="Liz Morrison" w:date="2019-07-31T10:50:00Z">
              <w:tcPr>
                <w:tcW w:w="4162" w:type="dxa"/>
                <w:gridSpan w:val="2"/>
              </w:tcPr>
            </w:tcPrChange>
          </w:tcPr>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be accountable for pupils’ attainment, progress and outcomes</w:t>
            </w:r>
          </w:p>
          <w:p w:rsidR="00486ABD" w:rsidRPr="002A46BB" w:rsidRDefault="00486ABD" w:rsidP="00255FEF">
            <w:pPr>
              <w:pStyle w:val="ListParagraph"/>
              <w:spacing w:after="0" w:line="240" w:lineRule="auto"/>
              <w:ind w:left="0"/>
              <w:rPr>
                <w:rFonts w:ascii="Gill Sans MT" w:hAnsi="Gill Sans MT"/>
              </w:rPr>
            </w:pPr>
          </w:p>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plan teaching to build on pupils' capabilities and prior knowledge</w:t>
            </w: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(structured lessons)</w:t>
            </w: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(use assessment)</w:t>
            </w:r>
          </w:p>
          <w:p w:rsidR="00486ABD" w:rsidRPr="002A46BB" w:rsidRDefault="00486ABD" w:rsidP="00255FEF">
            <w:pPr>
              <w:pStyle w:val="ListParagraph"/>
              <w:spacing w:after="0" w:line="240" w:lineRule="auto"/>
              <w:ind w:left="0"/>
              <w:rPr>
                <w:rFonts w:ascii="Gill Sans MT" w:hAnsi="Gill Sans MT"/>
              </w:rPr>
            </w:pPr>
          </w:p>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guide pupils to reflect on the progress they have made and their emerging needs</w:t>
            </w: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(self and peer assessment)</w:t>
            </w:r>
          </w:p>
          <w:p w:rsidR="00486ABD" w:rsidRPr="002A46BB" w:rsidRDefault="00486ABD" w:rsidP="00255FEF">
            <w:pPr>
              <w:pStyle w:val="ListParagraph"/>
              <w:spacing w:after="0" w:line="240" w:lineRule="auto"/>
              <w:ind w:left="0"/>
              <w:rPr>
                <w:rFonts w:ascii="Gill Sans MT" w:hAnsi="Gill Sans MT"/>
              </w:rPr>
            </w:pP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demonstrate knowledge and understanding of how pupils learn and how this impacts on teaching</w:t>
            </w: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486ABD" w:rsidRPr="002A46BB" w:rsidRDefault="00486ABD" w:rsidP="00255FEF">
            <w:pPr>
              <w:pStyle w:val="ListParagraph"/>
              <w:spacing w:after="0" w:line="240" w:lineRule="auto"/>
              <w:ind w:left="0"/>
              <w:rPr>
                <w:rFonts w:ascii="Gill Sans MT" w:hAnsi="Gill Sans MT"/>
              </w:rPr>
            </w:pPr>
          </w:p>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encourage pupils to take a responsible and conscientious attitude to their own work and studies</w:t>
            </w:r>
          </w:p>
          <w:p w:rsidR="00486ABD" w:rsidRPr="002A46BB" w:rsidRDefault="00486ABD" w:rsidP="00255FEF">
            <w:pPr>
              <w:pStyle w:val="ListParagraph"/>
              <w:spacing w:after="0" w:line="240" w:lineRule="auto"/>
              <w:ind w:left="0"/>
              <w:rPr>
                <w:rFonts w:ascii="Gill Sans MT" w:hAnsi="Gill Sans MT"/>
                <w:b/>
                <w:bCs/>
              </w:rPr>
            </w:pPr>
          </w:p>
        </w:tc>
        <w:tc>
          <w:tcPr>
            <w:tcW w:w="10351" w:type="dxa"/>
            <w:tcPrChange w:id="29" w:author="Liz Morrison" w:date="2019-07-31T10:50:00Z">
              <w:tcPr>
                <w:tcW w:w="10351" w:type="dxa"/>
                <w:gridSpan w:val="2"/>
              </w:tcPr>
            </w:tcPrChange>
          </w:tcPr>
          <w:p w:rsidR="00486ABD" w:rsidRPr="002A46BB" w:rsidRDefault="00486ABD" w:rsidP="00255FEF">
            <w:pPr>
              <w:pStyle w:val="ListParagraph"/>
              <w:autoSpaceDE w:val="0"/>
              <w:autoSpaceDN w:val="0"/>
              <w:adjustRightInd w:val="0"/>
              <w:spacing w:after="0" w:line="240" w:lineRule="auto"/>
              <w:ind w:left="0"/>
              <w:rPr>
                <w:rFonts w:ascii="Gill Sans MT" w:hAnsi="Gill Sans MT"/>
                <w:lang w:val="en-US"/>
              </w:rPr>
            </w:pPr>
          </w:p>
        </w:tc>
      </w:tr>
    </w:tbl>
    <w:p w:rsidR="00255FEF" w:rsidRPr="002A46BB" w:rsidRDefault="00255FEF" w:rsidP="00255FEF">
      <w:pPr>
        <w:spacing w:after="0" w:line="240" w:lineRule="auto"/>
        <w:rPr>
          <w:rFonts w:ascii="Gill Sans MT" w:hAnsi="Gill Sans MT"/>
        </w:rPr>
      </w:pPr>
    </w:p>
    <w:p w:rsidR="00255FEF" w:rsidRPr="002A46BB" w:rsidRDefault="00255FEF" w:rsidP="00255FEF">
      <w:pPr>
        <w:spacing w:after="0" w:line="240" w:lineRule="auto"/>
        <w:rPr>
          <w:rFonts w:ascii="Gill Sans MT" w:hAnsi="Gill Sans MT"/>
        </w:rPr>
      </w:pP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5"/>
        <w:gridCol w:w="10338"/>
        <w:tblGridChange w:id="30">
          <w:tblGrid>
            <w:gridCol w:w="1647"/>
            <w:gridCol w:w="2528"/>
            <w:gridCol w:w="1647"/>
            <w:gridCol w:w="8691"/>
            <w:gridCol w:w="1647"/>
          </w:tblGrid>
        </w:tblGridChange>
      </w:tblGrid>
      <w:tr w:rsidR="00255FEF" w:rsidRPr="002A46BB" w:rsidTr="00255FEF">
        <w:tc>
          <w:tcPr>
            <w:tcW w:w="14513"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b/>
              </w:rPr>
              <w:t>3. Demonstrate good subject and curriculum knowledge</w:t>
            </w:r>
          </w:p>
        </w:tc>
      </w:tr>
      <w:tr w:rsidR="00486ABD" w:rsidRPr="002A46BB" w:rsidTr="005E1B39">
        <w:tc>
          <w:tcPr>
            <w:tcW w:w="4175" w:type="dxa"/>
          </w:tcPr>
          <w:p w:rsidR="00486ABD" w:rsidRPr="002A46BB" w:rsidRDefault="006A4E05" w:rsidP="00255FEF">
            <w:pPr>
              <w:pStyle w:val="ListParagraph"/>
              <w:spacing w:after="0" w:line="240" w:lineRule="auto"/>
              <w:ind w:left="0"/>
              <w:rPr>
                <w:rFonts w:ascii="Gill Sans MT" w:hAnsi="Gill Sans MT"/>
                <w:sz w:val="18"/>
                <w:szCs w:val="18"/>
              </w:rPr>
            </w:pPr>
            <w:ins w:id="31" w:author="Liz Morrison" w:date="2019-07-31T11:01:00Z">
              <w:r>
                <w:rPr>
                  <w:rFonts w:ascii="Gill Sans MT" w:hAnsi="Gill Sans MT"/>
                </w:rPr>
                <w:t>The c</w:t>
              </w:r>
              <w:r w:rsidRPr="002A46BB">
                <w:rPr>
                  <w:rFonts w:ascii="Gill Sans MT" w:hAnsi="Gill Sans MT"/>
                </w:rPr>
                <w:t>omponents</w:t>
              </w:r>
              <w:r>
                <w:rPr>
                  <w:rFonts w:ascii="Gill Sans MT" w:hAnsi="Gill Sans MT"/>
                </w:rPr>
                <w:t xml:space="preserve"> of this Teachers’ Standard link to the other Standards:</w:t>
              </w:r>
            </w:ins>
            <w:del w:id="32" w:author="Liz Morrison" w:date="2019-07-31T11:01:00Z">
              <w:r w:rsidR="00486ABD" w:rsidRPr="002A46BB" w:rsidDel="006A4E05">
                <w:rPr>
                  <w:rFonts w:ascii="Gill Sans MT" w:hAnsi="Gill Sans MT"/>
                  <w:sz w:val="18"/>
                  <w:szCs w:val="18"/>
                </w:rPr>
                <w:delText>Components</w:delText>
              </w:r>
            </w:del>
          </w:p>
        </w:tc>
        <w:tc>
          <w:tcPr>
            <w:tcW w:w="10338" w:type="dxa"/>
          </w:tcPr>
          <w:p w:rsidR="00486ABD" w:rsidRDefault="00486ABD" w:rsidP="00486ABD">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486ABD" w:rsidRPr="00637083" w:rsidRDefault="00486ABD" w:rsidP="00486ABD">
            <w:pPr>
              <w:pStyle w:val="ListParagraph"/>
              <w:autoSpaceDE w:val="0"/>
              <w:autoSpaceDN w:val="0"/>
              <w:adjustRightInd w:val="0"/>
              <w:spacing w:after="0" w:line="240" w:lineRule="auto"/>
              <w:ind w:left="0"/>
              <w:rPr>
                <w:rFonts w:ascii="Gill Sans MT" w:hAnsi="Gill Sans MT" w:cs="Helvetica"/>
                <w:b/>
                <w:sz w:val="20"/>
                <w:szCs w:val="20"/>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486ABD" w:rsidRPr="002A46BB" w:rsidTr="00284982">
        <w:tblPrEx>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33" w:author="Liz Morrison" w:date="2019-07-31T10:50:00Z">
            <w:tblPrEx>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8173"/>
          <w:trPrChange w:id="34" w:author="Liz Morrison" w:date="2019-07-31T10:50:00Z">
            <w:trPr>
              <w:gridBefore w:val="1"/>
              <w:trHeight w:val="8358"/>
            </w:trPr>
          </w:trPrChange>
        </w:trPr>
        <w:tc>
          <w:tcPr>
            <w:tcW w:w="4175" w:type="dxa"/>
            <w:tcPrChange w:id="35" w:author="Liz Morrison" w:date="2019-07-31T10:50:00Z">
              <w:tcPr>
                <w:tcW w:w="4175" w:type="dxa"/>
                <w:gridSpan w:val="2"/>
              </w:tcPr>
            </w:tcPrChange>
          </w:tcPr>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have a secure knowledge of the relevant subject(s) and curriculum areas, foster and maintain pupils’ interest in the subject, and address misunderstandings</w:t>
            </w: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486ABD" w:rsidRPr="002A46BB" w:rsidRDefault="00486ABD" w:rsidP="00255FEF">
            <w:pPr>
              <w:pStyle w:val="ListParagraph"/>
              <w:spacing w:after="0" w:line="240" w:lineRule="auto"/>
              <w:ind w:left="0"/>
              <w:rPr>
                <w:rFonts w:ascii="Gill Sans MT" w:hAnsi="Gill Sans MT"/>
                <w:b/>
              </w:rPr>
            </w:pPr>
            <w:r w:rsidRPr="002A46BB">
              <w:rPr>
                <w:rFonts w:ascii="Gill Sans MT" w:hAnsi="Gill Sans MT"/>
              </w:rPr>
              <w:sym w:font="Wingdings" w:char="F0DC"/>
            </w:r>
            <w:r w:rsidRPr="002A46BB">
              <w:rPr>
                <w:rFonts w:ascii="Gill Sans MT" w:hAnsi="Gill Sans MT"/>
              </w:rPr>
              <w:t xml:space="preserve"> 4 (foster curiosity)</w:t>
            </w:r>
          </w:p>
          <w:p w:rsidR="00486ABD" w:rsidRPr="002A46BB" w:rsidRDefault="00486ABD" w:rsidP="00255FEF">
            <w:pPr>
              <w:pStyle w:val="ListParagraph"/>
              <w:spacing w:after="0" w:line="240" w:lineRule="auto"/>
              <w:ind w:left="0"/>
              <w:rPr>
                <w:rFonts w:ascii="Gill Sans MT" w:hAnsi="Gill Sans MT"/>
                <w:b/>
              </w:rPr>
            </w:pPr>
          </w:p>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demonstrate a critical understanding of developments in the subject  and curriculum areas, and promote the value of scholarship</w:t>
            </w:r>
          </w:p>
          <w:p w:rsidR="00486ABD" w:rsidRPr="002A46BB" w:rsidRDefault="00486ABD" w:rsidP="00255FEF">
            <w:pPr>
              <w:pStyle w:val="ListParagraph"/>
              <w:spacing w:after="0" w:line="240" w:lineRule="auto"/>
              <w:ind w:left="0"/>
              <w:rPr>
                <w:rFonts w:ascii="Gill Sans MT" w:hAnsi="Gill Sans MT"/>
                <w:b/>
              </w:rPr>
            </w:pPr>
          </w:p>
          <w:p w:rsidR="00486ABD" w:rsidRPr="002A46BB" w:rsidRDefault="00486ABD" w:rsidP="00255FEF">
            <w:pPr>
              <w:pStyle w:val="ListParagraph"/>
              <w:spacing w:after="0" w:line="240" w:lineRule="auto"/>
              <w:ind w:left="0"/>
              <w:rPr>
                <w:rFonts w:ascii="Gill Sans MT" w:hAnsi="Gill Sans MT"/>
                <w:b/>
                <w:bCs/>
              </w:rPr>
            </w:pPr>
            <w:r w:rsidRPr="002A46BB">
              <w:rPr>
                <w:rFonts w:ascii="Gill Sans MT" w:hAnsi="Gill Sans MT"/>
                <w:b/>
                <w:bCs/>
              </w:rPr>
              <w:t>- demonstrate an understanding of and take responsibility for promoting high standards of literacy, articulacy and the correct use of standard English, whatever the teacher’s specialist subject</w:t>
            </w:r>
          </w:p>
          <w:p w:rsidR="00486ABD" w:rsidRPr="002A46BB" w:rsidRDefault="00486ABD"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486ABD" w:rsidRPr="002A46BB" w:rsidRDefault="00486ABD" w:rsidP="00255FEF">
            <w:pPr>
              <w:pStyle w:val="ListParagraph"/>
              <w:spacing w:after="0" w:line="240" w:lineRule="auto"/>
              <w:ind w:left="0"/>
              <w:rPr>
                <w:rFonts w:ascii="Gill Sans MT" w:hAnsi="Gill Sans MT"/>
              </w:rPr>
            </w:pPr>
          </w:p>
          <w:p w:rsidR="00486ABD" w:rsidRPr="002A46BB" w:rsidRDefault="00486ABD" w:rsidP="00255FEF">
            <w:pPr>
              <w:spacing w:after="0" w:line="240" w:lineRule="auto"/>
              <w:rPr>
                <w:rFonts w:ascii="Gill Sans MT" w:hAnsi="Gill Sans MT"/>
                <w:i/>
              </w:rPr>
            </w:pPr>
          </w:p>
          <w:p w:rsidR="00486ABD" w:rsidRPr="002A46BB" w:rsidRDefault="00486ABD" w:rsidP="00255FEF">
            <w:pPr>
              <w:spacing w:after="0" w:line="240" w:lineRule="auto"/>
              <w:rPr>
                <w:rFonts w:ascii="Gill Sans MT" w:hAnsi="Gill Sans MT"/>
                <w:i/>
              </w:rPr>
            </w:pPr>
          </w:p>
          <w:p w:rsidR="00486ABD" w:rsidRPr="002A46BB" w:rsidRDefault="00486ABD" w:rsidP="00255FEF">
            <w:pPr>
              <w:spacing w:after="0" w:line="240" w:lineRule="auto"/>
              <w:rPr>
                <w:rFonts w:ascii="Gill Sans MT" w:hAnsi="Gill Sans MT"/>
                <w:i/>
              </w:rPr>
            </w:pPr>
          </w:p>
          <w:p w:rsidR="00486ABD" w:rsidRPr="002A46BB" w:rsidRDefault="00486ABD" w:rsidP="00255FEF">
            <w:pPr>
              <w:spacing w:after="0" w:line="240" w:lineRule="auto"/>
              <w:rPr>
                <w:rFonts w:ascii="Gill Sans MT" w:hAnsi="Gill Sans MT"/>
                <w:i/>
              </w:rPr>
            </w:pPr>
          </w:p>
          <w:p w:rsidR="00486ABD" w:rsidRPr="002A46BB" w:rsidRDefault="00486ABD" w:rsidP="00255FEF">
            <w:pPr>
              <w:spacing w:after="0" w:line="240" w:lineRule="auto"/>
              <w:rPr>
                <w:rFonts w:ascii="Gill Sans MT" w:hAnsi="Gill Sans MT"/>
                <w:i/>
              </w:rPr>
            </w:pPr>
            <w:r w:rsidRPr="002A46BB">
              <w:rPr>
                <w:rFonts w:ascii="Gill Sans MT" w:hAnsi="Gill Sans MT"/>
                <w:i/>
              </w:rPr>
              <w:t>- if teaching early reading, demonstrate a clear understanding of systematic synthetic phonics</w:t>
            </w:r>
          </w:p>
          <w:p w:rsidR="00486ABD" w:rsidRPr="002A46BB" w:rsidRDefault="00486ABD" w:rsidP="00255FEF">
            <w:pPr>
              <w:spacing w:after="0" w:line="240" w:lineRule="auto"/>
              <w:rPr>
                <w:rFonts w:ascii="Gill Sans MT" w:hAnsi="Gill Sans MT"/>
              </w:rPr>
            </w:pPr>
          </w:p>
          <w:p w:rsidR="00486ABD" w:rsidRPr="002A46BB" w:rsidRDefault="00486ABD" w:rsidP="00255FEF">
            <w:pPr>
              <w:pStyle w:val="ListParagraph"/>
              <w:spacing w:after="0" w:line="240" w:lineRule="auto"/>
              <w:ind w:left="0"/>
              <w:rPr>
                <w:rFonts w:ascii="Gill Sans MT" w:hAnsi="Gill Sans MT"/>
                <w:i/>
              </w:rPr>
            </w:pPr>
            <w:r w:rsidRPr="002A46BB">
              <w:rPr>
                <w:rFonts w:ascii="Gill Sans MT" w:hAnsi="Gill Sans MT"/>
                <w:i/>
              </w:rPr>
              <w:t>- if teaching early mathematics, demonstrate a clear understanding of appropriate teaching strategies</w:t>
            </w:r>
          </w:p>
        </w:tc>
        <w:tc>
          <w:tcPr>
            <w:tcW w:w="10338" w:type="dxa"/>
            <w:tcPrChange w:id="36" w:author="Liz Morrison" w:date="2019-07-31T10:50:00Z">
              <w:tcPr>
                <w:tcW w:w="10338" w:type="dxa"/>
                <w:gridSpan w:val="2"/>
              </w:tcPr>
            </w:tcPrChange>
          </w:tcPr>
          <w:p w:rsidR="00486ABD" w:rsidRPr="002A46BB" w:rsidRDefault="00486ABD" w:rsidP="00255FEF">
            <w:pPr>
              <w:spacing w:after="0" w:line="240" w:lineRule="auto"/>
              <w:rPr>
                <w:rFonts w:ascii="Gill Sans MT" w:hAnsi="Gill Sans MT" w:cs="Helvetica"/>
                <w:sz w:val="20"/>
                <w:szCs w:val="20"/>
                <w:lang w:val="en-US"/>
              </w:rPr>
            </w:pPr>
          </w:p>
          <w:p w:rsidR="00486ABD" w:rsidRPr="002A46BB" w:rsidRDefault="00486ABD" w:rsidP="00255FEF">
            <w:pPr>
              <w:spacing w:after="0" w:line="240" w:lineRule="auto"/>
              <w:rPr>
                <w:rFonts w:ascii="Gill Sans MT" w:hAnsi="Gill Sans MT"/>
              </w:rPr>
            </w:pPr>
          </w:p>
        </w:tc>
      </w:tr>
    </w:tbl>
    <w:p w:rsidR="00255FEF" w:rsidRPr="002A46BB" w:rsidRDefault="00255FEF" w:rsidP="00255FEF">
      <w:pPr>
        <w:spacing w:after="0" w:line="240" w:lineRule="auto"/>
        <w:rPr>
          <w:rFonts w:ascii="Gill Sans MT" w:hAnsi="Gill Sans MT"/>
        </w:rPr>
      </w:pPr>
    </w:p>
    <w:tbl>
      <w:tblPr>
        <w:tblW w:w="147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10450"/>
      </w:tblGrid>
      <w:tr w:rsidR="00255FEF" w:rsidRPr="002A46BB" w:rsidTr="00255FEF">
        <w:tc>
          <w:tcPr>
            <w:tcW w:w="14740"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4. Plan and teach well-structured lessons</w:t>
            </w:r>
          </w:p>
        </w:tc>
      </w:tr>
      <w:tr w:rsidR="007C70F8" w:rsidRPr="002A46BB" w:rsidTr="005E1B39">
        <w:tc>
          <w:tcPr>
            <w:tcW w:w="4290" w:type="dxa"/>
          </w:tcPr>
          <w:p w:rsidR="007C70F8" w:rsidRPr="002A46BB" w:rsidRDefault="007C70F8" w:rsidP="00255FEF">
            <w:pPr>
              <w:pStyle w:val="ListParagraph"/>
              <w:spacing w:after="0" w:line="240" w:lineRule="auto"/>
              <w:ind w:left="0"/>
              <w:rPr>
                <w:rFonts w:ascii="Gill Sans MT" w:hAnsi="Gill Sans MT"/>
              </w:rPr>
            </w:pPr>
            <w:del w:id="37" w:author="Liz Morrison" w:date="2019-07-31T11:01:00Z">
              <w:r w:rsidRPr="002A46BB" w:rsidDel="006A4E05">
                <w:rPr>
                  <w:rFonts w:ascii="Gill Sans MT" w:hAnsi="Gill Sans MT"/>
                </w:rPr>
                <w:delText>Components</w:delText>
              </w:r>
            </w:del>
            <w:ins w:id="38" w:author="Liz Morrison" w:date="2019-07-31T11:01: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450" w:type="dxa"/>
          </w:tcPr>
          <w:p w:rsidR="007C70F8" w:rsidRDefault="007C70F8" w:rsidP="007C70F8">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7C70F8" w:rsidRPr="002A46BB" w:rsidRDefault="007C70F8" w:rsidP="007C70F8">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7C70F8" w:rsidRPr="002A46BB" w:rsidTr="005E1B39">
        <w:trPr>
          <w:trHeight w:val="7791"/>
        </w:trPr>
        <w:tc>
          <w:tcPr>
            <w:tcW w:w="4290" w:type="dxa"/>
          </w:tcPr>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impart knowledge and develop understanding through effective use of lesson time</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(accurate subj. kn.)</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promote a love of learning and children’s intellectual curiosity</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(foster interest)</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set homework and plan other out-of-class activities to consolidate and extend the knowledge and understanding pupils have acquired</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reflect systematically on the effectiveness of lessons and approaches to teaching</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(assessment)</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contribute to the design and provision of an engaging curriculum within the relevant subject area(s)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(set high expectations)</w:t>
            </w:r>
          </w:p>
        </w:tc>
        <w:tc>
          <w:tcPr>
            <w:tcW w:w="10450" w:type="dxa"/>
          </w:tcPr>
          <w:p w:rsidR="007C70F8" w:rsidRPr="002A46BB" w:rsidRDefault="007C70F8" w:rsidP="00255FEF">
            <w:pPr>
              <w:pStyle w:val="ListParagraph"/>
              <w:autoSpaceDE w:val="0"/>
              <w:autoSpaceDN w:val="0"/>
              <w:adjustRightInd w:val="0"/>
              <w:spacing w:after="0" w:line="240" w:lineRule="auto"/>
              <w:ind w:left="0"/>
              <w:rPr>
                <w:rFonts w:ascii="Gill Sans MT" w:hAnsi="Gill Sans MT" w:cs="Helvetica"/>
                <w:sz w:val="20"/>
                <w:szCs w:val="20"/>
                <w:lang w:val="en-US"/>
              </w:rPr>
            </w:pPr>
          </w:p>
          <w:p w:rsidR="007C70F8" w:rsidRPr="002A46BB" w:rsidRDefault="007C70F8" w:rsidP="00255FEF">
            <w:pPr>
              <w:pStyle w:val="ListParagraph"/>
              <w:autoSpaceDE w:val="0"/>
              <w:autoSpaceDN w:val="0"/>
              <w:adjustRightInd w:val="0"/>
              <w:spacing w:after="0" w:line="240" w:lineRule="auto"/>
              <w:ind w:left="0"/>
              <w:rPr>
                <w:rFonts w:ascii="Gill Sans MT" w:hAnsi="Gill Sans MT" w:cs="Helvetica"/>
                <w:sz w:val="20"/>
                <w:szCs w:val="20"/>
                <w:lang w:val="en-US"/>
              </w:rPr>
            </w:pPr>
          </w:p>
          <w:p w:rsidR="007C70F8" w:rsidRPr="002A46BB" w:rsidRDefault="007C70F8" w:rsidP="00255FEF">
            <w:pPr>
              <w:pStyle w:val="ListParagraph"/>
              <w:autoSpaceDE w:val="0"/>
              <w:autoSpaceDN w:val="0"/>
              <w:adjustRightInd w:val="0"/>
              <w:spacing w:after="0" w:line="240" w:lineRule="auto"/>
              <w:ind w:left="0"/>
              <w:rPr>
                <w:rFonts w:ascii="Gill Sans MT" w:hAnsi="Gill Sans MT" w:cs="Helvetica"/>
                <w:sz w:val="20"/>
                <w:szCs w:val="20"/>
                <w:lang w:val="en-US"/>
              </w:rPr>
            </w:pPr>
          </w:p>
          <w:p w:rsidR="007C70F8" w:rsidRPr="002A46BB" w:rsidRDefault="007C70F8" w:rsidP="00255FEF">
            <w:pPr>
              <w:pStyle w:val="ListParagraph"/>
              <w:autoSpaceDE w:val="0"/>
              <w:autoSpaceDN w:val="0"/>
              <w:adjustRightInd w:val="0"/>
              <w:spacing w:after="0" w:line="240" w:lineRule="auto"/>
              <w:ind w:left="0"/>
              <w:rPr>
                <w:rFonts w:ascii="Gill Sans MT" w:hAnsi="Gill Sans MT" w:cs="Helvetica"/>
                <w:sz w:val="20"/>
                <w:szCs w:val="20"/>
                <w:lang w:val="en-US"/>
              </w:rPr>
            </w:pPr>
          </w:p>
          <w:p w:rsidR="007C70F8" w:rsidRPr="002A46BB" w:rsidRDefault="007C70F8" w:rsidP="00255FEF">
            <w:pPr>
              <w:pStyle w:val="ListParagraph"/>
              <w:autoSpaceDE w:val="0"/>
              <w:autoSpaceDN w:val="0"/>
              <w:adjustRightInd w:val="0"/>
              <w:spacing w:after="0" w:line="240" w:lineRule="auto"/>
              <w:ind w:left="0"/>
              <w:rPr>
                <w:rFonts w:ascii="Gill Sans MT" w:hAnsi="Gill Sans MT" w:cs="Helvetica"/>
                <w:sz w:val="20"/>
                <w:szCs w:val="20"/>
                <w:lang w:val="en-US"/>
              </w:rPr>
            </w:pPr>
          </w:p>
          <w:p w:rsidR="007C70F8" w:rsidRPr="002A46BB" w:rsidRDefault="007C70F8" w:rsidP="00255FEF">
            <w:pPr>
              <w:pStyle w:val="ListParagraph"/>
              <w:autoSpaceDE w:val="0"/>
              <w:autoSpaceDN w:val="0"/>
              <w:adjustRightInd w:val="0"/>
              <w:spacing w:after="0" w:line="240" w:lineRule="auto"/>
              <w:ind w:left="0"/>
              <w:rPr>
                <w:rFonts w:ascii="Gill Sans MT" w:hAnsi="Gill Sans MT" w:cs="Helvetica"/>
                <w:lang w:val="en-US"/>
              </w:rPr>
            </w:pPr>
          </w:p>
        </w:tc>
      </w:tr>
    </w:tbl>
    <w:p w:rsidR="00255FEF" w:rsidRDefault="00255FEF" w:rsidP="00255FEF">
      <w:pPr>
        <w:rPr>
          <w:rFonts w:ascii="Gill Sans MT" w:hAnsi="Gill Sans MT"/>
        </w:rPr>
      </w:pPr>
    </w:p>
    <w:p w:rsidR="00BD6002" w:rsidRPr="002A46BB" w:rsidRDefault="00BD6002" w:rsidP="00255FEF">
      <w:pPr>
        <w:rPr>
          <w:rFonts w:ascii="Gill Sans MT" w:hAnsi="Gill Sans MT"/>
        </w:rPr>
      </w:pP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10450"/>
        <w:gridCol w:w="110"/>
      </w:tblGrid>
      <w:tr w:rsidR="00255FEF" w:rsidRPr="002A46BB" w:rsidTr="00255FEF">
        <w:trPr>
          <w:gridAfter w:val="1"/>
          <w:wAfter w:w="110" w:type="dxa"/>
        </w:trPr>
        <w:tc>
          <w:tcPr>
            <w:tcW w:w="14740"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5. Adapt teaching to respond to the strengths and needs of all pupils</w:t>
            </w:r>
          </w:p>
        </w:tc>
      </w:tr>
      <w:tr w:rsidR="007C70F8" w:rsidRPr="002A46BB" w:rsidTr="005E1B39">
        <w:trPr>
          <w:gridAfter w:val="1"/>
          <w:wAfter w:w="110" w:type="dxa"/>
        </w:trPr>
        <w:tc>
          <w:tcPr>
            <w:tcW w:w="4290" w:type="dxa"/>
          </w:tcPr>
          <w:p w:rsidR="007C70F8" w:rsidRPr="002A46BB" w:rsidRDefault="007C70F8">
            <w:pPr>
              <w:pStyle w:val="ListParagraph"/>
              <w:spacing w:after="0" w:line="240" w:lineRule="auto"/>
              <w:ind w:left="0"/>
              <w:rPr>
                <w:rFonts w:ascii="Gill Sans MT" w:hAnsi="Gill Sans MT"/>
              </w:rPr>
            </w:pPr>
            <w:del w:id="39" w:author="Liz Morrison" w:date="2019-07-31T11:01:00Z">
              <w:r w:rsidRPr="002A46BB" w:rsidDel="006A4E05">
                <w:rPr>
                  <w:rFonts w:ascii="Gill Sans MT" w:hAnsi="Gill Sans MT"/>
                </w:rPr>
                <w:delText>Components</w:delText>
              </w:r>
            </w:del>
            <w:ins w:id="40" w:author="Liz Morrison" w:date="2019-07-31T11:01: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450" w:type="dxa"/>
          </w:tcPr>
          <w:p w:rsidR="007C70F8" w:rsidRDefault="007C70F8" w:rsidP="007C70F8">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7C70F8" w:rsidRPr="002A46BB" w:rsidRDefault="007C70F8" w:rsidP="007C70F8">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7C70F8" w:rsidRPr="002A46BB" w:rsidTr="005E1B39">
        <w:trPr>
          <w:gridAfter w:val="1"/>
          <w:wAfter w:w="110" w:type="dxa"/>
          <w:trHeight w:val="8060"/>
        </w:trPr>
        <w:tc>
          <w:tcPr>
            <w:tcW w:w="4290" w:type="dxa"/>
          </w:tcPr>
          <w:p w:rsidR="007C70F8" w:rsidRPr="002A46BB" w:rsidRDefault="007C70F8" w:rsidP="00255FEF">
            <w:pPr>
              <w:pStyle w:val="ListParagraph"/>
              <w:numPr>
                <w:ilvl w:val="0"/>
                <w:numId w:val="18"/>
              </w:numPr>
              <w:spacing w:after="0" w:line="240" w:lineRule="auto"/>
              <w:ind w:left="0"/>
              <w:rPr>
                <w:rFonts w:ascii="Gill Sans MT" w:hAnsi="Gill Sans MT"/>
                <w:b/>
                <w:bCs/>
              </w:rPr>
            </w:pPr>
            <w:r w:rsidRPr="002A46BB">
              <w:rPr>
                <w:rFonts w:ascii="Gill Sans MT" w:hAnsi="Gill Sans MT"/>
              </w:rPr>
              <w:t xml:space="preserve">- </w:t>
            </w:r>
            <w:r w:rsidRPr="002A46BB">
              <w:rPr>
                <w:rFonts w:ascii="Gill Sans MT" w:hAnsi="Gill Sans MT"/>
                <w:b/>
                <w:bCs/>
              </w:rPr>
              <w:t>know when and how to differentiate appropriately, using approaches which enable pupils to be taught effectively</w:t>
            </w:r>
          </w:p>
          <w:p w:rsidR="007C70F8" w:rsidRPr="002A46BB" w:rsidRDefault="007C70F8" w:rsidP="00255FEF">
            <w:pPr>
              <w:pStyle w:val="ListParagraph"/>
              <w:numPr>
                <w:ilvl w:val="0"/>
                <w:numId w:val="18"/>
              </w:numPr>
              <w:spacing w:after="0" w:line="240" w:lineRule="auto"/>
              <w:ind w:left="0"/>
              <w:rPr>
                <w:rFonts w:ascii="Gill Sans MT" w:hAnsi="Gill Sans MT"/>
                <w:b/>
                <w:bCs/>
              </w:rPr>
            </w:pPr>
            <w:r w:rsidRPr="002A46BB">
              <w:rPr>
                <w:rFonts w:ascii="Gill Sans MT" w:hAnsi="Gill Sans MT"/>
                <w:b/>
                <w:bCs/>
              </w:rPr>
              <w:t>have a secure understanding of how a range of factors can inhibit pupils’ ability to learn, and how best to overcome these</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(challenge)</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rPr>
              <w:sym w:font="Wingdings" w:char="F0DC"/>
            </w:r>
            <w:r w:rsidRPr="002A46BB">
              <w:rPr>
                <w:rFonts w:ascii="Gill Sans MT" w:hAnsi="Gill Sans MT"/>
              </w:rPr>
              <w:t xml:space="preserve"> Part 2 (know when to refer pupils to other professionals)</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numPr>
                <w:ilvl w:val="0"/>
                <w:numId w:val="18"/>
              </w:numPr>
              <w:spacing w:after="0" w:line="240" w:lineRule="auto"/>
              <w:ind w:left="0"/>
              <w:rPr>
                <w:rFonts w:ascii="Gill Sans MT" w:hAnsi="Gill Sans MT"/>
              </w:rPr>
            </w:pPr>
          </w:p>
          <w:p w:rsidR="007C70F8" w:rsidRPr="002A46BB" w:rsidRDefault="007C70F8" w:rsidP="00255FEF">
            <w:pPr>
              <w:pStyle w:val="ListParagraph"/>
              <w:numPr>
                <w:ilvl w:val="0"/>
                <w:numId w:val="18"/>
              </w:numPr>
              <w:spacing w:after="0" w:line="240" w:lineRule="auto"/>
              <w:ind w:left="0"/>
              <w:rPr>
                <w:rFonts w:ascii="Gill Sans MT" w:hAnsi="Gill Sans MT"/>
                <w:b/>
                <w:bCs/>
              </w:rPr>
            </w:pPr>
            <w:r w:rsidRPr="002A46BB">
              <w:rPr>
                <w:rFonts w:ascii="Gill Sans MT" w:hAnsi="Gill Sans MT"/>
                <w:b/>
                <w:bCs/>
              </w:rPr>
              <w:t>- demonstrate an awareness of the physical, social and intellectual development of children, and know how to adapt teaching to support pupils’ education at different stages of development</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7 (appropriate behaviour management)</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spacing w:after="0" w:line="240" w:lineRule="auto"/>
              <w:rPr>
                <w:rFonts w:ascii="Gill Sans MT" w:hAnsi="Gill Sans MT"/>
                <w:b/>
                <w:bCs/>
              </w:rPr>
            </w:pPr>
            <w:r w:rsidRPr="002A46BB">
              <w:rPr>
                <w:rFonts w:ascii="Gill Sans MT" w:hAnsi="Gill Sans MT"/>
                <w:b/>
                <w:bCs/>
              </w:rPr>
              <w:t>- have a clear understanding of the needs of all pupils, including those with SEN; those of high ability; those with EAL; those with disabilities; and be able to use and evaluate distinctive teaching approaches to engage and support them</w:t>
            </w:r>
          </w:p>
          <w:p w:rsidR="007C70F8" w:rsidRDefault="007C70F8" w:rsidP="00255FEF">
            <w:pPr>
              <w:pStyle w:val="ListParagraph"/>
              <w:spacing w:after="0" w:line="240" w:lineRule="auto"/>
              <w:ind w:left="0"/>
              <w:rPr>
                <w:ins w:id="41" w:author="Liz Morrison" w:date="2019-07-31T10:51:00Z"/>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284982" w:rsidRDefault="00284982" w:rsidP="00255FEF">
            <w:pPr>
              <w:pStyle w:val="ListParagraph"/>
              <w:spacing w:after="0" w:line="240" w:lineRule="auto"/>
              <w:ind w:left="0"/>
              <w:rPr>
                <w:ins w:id="42" w:author="Liz Morrison" w:date="2019-07-31T10:51:00Z"/>
                <w:rFonts w:ascii="Gill Sans MT" w:hAnsi="Gill Sans MT"/>
              </w:rPr>
            </w:pPr>
          </w:p>
          <w:p w:rsidR="00284982" w:rsidRDefault="00284982" w:rsidP="00255FEF">
            <w:pPr>
              <w:pStyle w:val="ListParagraph"/>
              <w:spacing w:after="0" w:line="240" w:lineRule="auto"/>
              <w:ind w:left="0"/>
              <w:rPr>
                <w:ins w:id="43" w:author="Liz Morrison" w:date="2019-07-31T10:51:00Z"/>
                <w:rFonts w:ascii="Gill Sans MT" w:hAnsi="Gill Sans MT"/>
              </w:rPr>
            </w:pPr>
          </w:p>
          <w:p w:rsidR="00284982" w:rsidRPr="002A46BB" w:rsidRDefault="00284982" w:rsidP="00255FEF">
            <w:pPr>
              <w:pStyle w:val="ListParagraph"/>
              <w:spacing w:after="0" w:line="240" w:lineRule="auto"/>
              <w:ind w:left="0"/>
              <w:rPr>
                <w:rFonts w:ascii="Gill Sans MT" w:hAnsi="Gill Sans MT"/>
              </w:rPr>
            </w:pPr>
          </w:p>
        </w:tc>
        <w:tc>
          <w:tcPr>
            <w:tcW w:w="10450" w:type="dxa"/>
          </w:tcPr>
          <w:p w:rsidR="007C70F8" w:rsidRPr="002A46BB" w:rsidRDefault="007C70F8" w:rsidP="00255FEF">
            <w:pPr>
              <w:autoSpaceDE w:val="0"/>
              <w:autoSpaceDN w:val="0"/>
              <w:adjustRightInd w:val="0"/>
              <w:spacing w:after="0" w:line="240" w:lineRule="auto"/>
              <w:rPr>
                <w:rFonts w:ascii="Gill Sans MT" w:hAnsi="Gill Sans MT" w:cs="Helvetica"/>
                <w:lang w:val="en-US"/>
              </w:rPr>
            </w:pPr>
          </w:p>
        </w:tc>
      </w:tr>
      <w:tr w:rsidR="00255FEF" w:rsidRPr="002A46BB" w:rsidTr="00255FEF">
        <w:tc>
          <w:tcPr>
            <w:tcW w:w="14850" w:type="dxa"/>
            <w:gridSpan w:val="3"/>
          </w:tcPr>
          <w:p w:rsidR="00255FEF" w:rsidRPr="002A46BB" w:rsidRDefault="00255FEF" w:rsidP="00255FE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6. Make accurate and productive use of assessment</w:t>
            </w:r>
          </w:p>
        </w:tc>
      </w:tr>
      <w:tr w:rsidR="007C70F8" w:rsidRPr="002A46BB" w:rsidTr="005E1B39">
        <w:tc>
          <w:tcPr>
            <w:tcW w:w="4290" w:type="dxa"/>
          </w:tcPr>
          <w:p w:rsidR="007C70F8" w:rsidRPr="002A46BB" w:rsidRDefault="007C70F8" w:rsidP="00255FEF">
            <w:pPr>
              <w:pStyle w:val="ListParagraph"/>
              <w:spacing w:after="0" w:line="240" w:lineRule="auto"/>
              <w:ind w:left="0"/>
              <w:rPr>
                <w:rFonts w:ascii="Gill Sans MT" w:hAnsi="Gill Sans MT"/>
              </w:rPr>
            </w:pPr>
            <w:del w:id="44" w:author="Liz Morrison" w:date="2019-07-31T11:02:00Z">
              <w:r w:rsidRPr="002A46BB" w:rsidDel="006A4E05">
                <w:rPr>
                  <w:rFonts w:ascii="Gill Sans MT" w:hAnsi="Gill Sans MT"/>
                </w:rPr>
                <w:delText>Components</w:delText>
              </w:r>
            </w:del>
            <w:ins w:id="45" w:author="Liz Morrison" w:date="2019-07-31T11:02: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560" w:type="dxa"/>
            <w:gridSpan w:val="2"/>
          </w:tcPr>
          <w:p w:rsidR="007C70F8" w:rsidRDefault="007C70F8" w:rsidP="007C70F8">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7C70F8" w:rsidRPr="002A46BB" w:rsidRDefault="007C70F8" w:rsidP="007C70F8">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7C70F8" w:rsidRPr="002A46BB" w:rsidTr="005E1B39">
        <w:trPr>
          <w:trHeight w:val="7649"/>
        </w:trPr>
        <w:tc>
          <w:tcPr>
            <w:tcW w:w="4290" w:type="dxa"/>
          </w:tcPr>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know and understand how to assess the relevant subject and curriculum areas, including statutory assessment requirements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(understand curriculum)</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make use of formative and summative assessment to secure pupils’ progress</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use relevant data to monitor progress, set targets, and plan subsequent lessons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(build on prior knowledge)</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give pupils regular feedback, both orally and through accurate marking, and encourage pupils to respond to the feedback.</w:t>
            </w:r>
          </w:p>
        </w:tc>
        <w:tc>
          <w:tcPr>
            <w:tcW w:w="10560" w:type="dxa"/>
            <w:gridSpan w:val="2"/>
          </w:tcPr>
          <w:p w:rsidR="007C70F8" w:rsidRPr="002A46BB" w:rsidRDefault="007C70F8" w:rsidP="00255FEF">
            <w:pPr>
              <w:autoSpaceDE w:val="0"/>
              <w:autoSpaceDN w:val="0"/>
              <w:adjustRightInd w:val="0"/>
              <w:spacing w:after="0" w:line="240" w:lineRule="auto"/>
              <w:rPr>
                <w:rFonts w:ascii="Gill Sans MT" w:hAnsi="Gill Sans MT" w:cs="Helvetica"/>
                <w:lang w:val="en-US"/>
              </w:rPr>
            </w:pPr>
          </w:p>
        </w:tc>
      </w:tr>
    </w:tbl>
    <w:p w:rsidR="00255FEF" w:rsidRPr="002A46BB" w:rsidRDefault="00255FEF" w:rsidP="00255FEF">
      <w:pPr>
        <w:rPr>
          <w:rFonts w:ascii="Gill Sans MT" w:hAnsi="Gill Sans MT"/>
        </w:rPr>
      </w:pPr>
      <w:r w:rsidRPr="002A46BB">
        <w:rPr>
          <w:rFonts w:ascii="Gill Sans MT" w:hAnsi="Gill Sans MT"/>
        </w:rPr>
        <w:br w:type="page"/>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10394"/>
      </w:tblGrid>
      <w:tr w:rsidR="00255FEF" w:rsidRPr="002A46BB" w:rsidTr="00255FEF">
        <w:tc>
          <w:tcPr>
            <w:tcW w:w="14850"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b/>
              </w:rPr>
              <w:t>7. Manage behaviour effectively to ensure a good and safe learning environment</w:t>
            </w:r>
          </w:p>
        </w:tc>
      </w:tr>
      <w:tr w:rsidR="007C70F8" w:rsidRPr="002A46BB" w:rsidTr="005E1B39">
        <w:tc>
          <w:tcPr>
            <w:tcW w:w="4456" w:type="dxa"/>
          </w:tcPr>
          <w:p w:rsidR="007C70F8" w:rsidRPr="002A46BB" w:rsidRDefault="007C70F8" w:rsidP="00255FEF">
            <w:pPr>
              <w:pStyle w:val="ListParagraph"/>
              <w:spacing w:after="0" w:line="240" w:lineRule="auto"/>
              <w:ind w:left="0"/>
              <w:rPr>
                <w:rFonts w:ascii="Gill Sans MT" w:hAnsi="Gill Sans MT"/>
              </w:rPr>
            </w:pPr>
            <w:del w:id="46" w:author="Liz Morrison" w:date="2019-07-31T11:02:00Z">
              <w:r w:rsidRPr="002A46BB" w:rsidDel="006A4E05">
                <w:rPr>
                  <w:rFonts w:ascii="Gill Sans MT" w:hAnsi="Gill Sans MT"/>
                </w:rPr>
                <w:delText>Components</w:delText>
              </w:r>
            </w:del>
            <w:ins w:id="47" w:author="Liz Morrison" w:date="2019-07-31T11:02: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94" w:type="dxa"/>
          </w:tcPr>
          <w:p w:rsidR="007C70F8" w:rsidRDefault="007C70F8" w:rsidP="007C70F8">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7C70F8" w:rsidRPr="002A46BB" w:rsidRDefault="007C70F8" w:rsidP="007C70F8">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7C70F8" w:rsidRPr="002A46BB" w:rsidTr="005E1B39">
        <w:trPr>
          <w:trHeight w:val="8500"/>
        </w:trPr>
        <w:tc>
          <w:tcPr>
            <w:tcW w:w="4456" w:type="dxa"/>
          </w:tcPr>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have clear rules and routines for behaviour in classrooms, and take responsibility for promoting good and courteous behaviour both in classrooms and around the school, in accordance with the school’s behaviour policy</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(model behaviour)</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8 (contribute to ethos) </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(know the practices of the school and professional duties)</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have high expectations of behaviour, and establish a framework for discipline with a range of strategies, using praise, sanctions and rewards consistently and fairly</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manage classes effectively, using approaches which are appropriate to pupils’ needs in order to involve and motivate them</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(plan effectively)</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maintain good relationships with pupils, exercise appropriate authority, and act decisively when necessary</w:t>
            </w: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rPr>
              <w:sym w:font="Wingdings" w:char="F0DC"/>
            </w:r>
            <w:r w:rsidRPr="002A46BB">
              <w:rPr>
                <w:rFonts w:ascii="Gill Sans MT" w:hAnsi="Gill Sans MT"/>
              </w:rPr>
              <w:t xml:space="preserve"> Part 2 (show tolerance and respect/ build good relationships)</w:t>
            </w:r>
          </w:p>
          <w:p w:rsidR="007C70F8" w:rsidRPr="002A46BB" w:rsidRDefault="007C70F8" w:rsidP="00255FEF">
            <w:pPr>
              <w:pStyle w:val="ListParagraph"/>
              <w:spacing w:after="0" w:line="240" w:lineRule="auto"/>
              <w:ind w:left="0"/>
              <w:rPr>
                <w:rFonts w:ascii="Gill Sans MT" w:hAnsi="Gill Sans MT"/>
                <w:b/>
                <w:bCs/>
              </w:rPr>
            </w:pPr>
          </w:p>
        </w:tc>
        <w:tc>
          <w:tcPr>
            <w:tcW w:w="10394" w:type="dxa"/>
          </w:tcPr>
          <w:p w:rsidR="007C70F8" w:rsidRPr="002A46BB" w:rsidRDefault="007C70F8" w:rsidP="00255FEF">
            <w:pPr>
              <w:pStyle w:val="ListParagraph"/>
              <w:spacing w:after="0" w:line="240" w:lineRule="auto"/>
              <w:ind w:left="0"/>
              <w:rPr>
                <w:rFonts w:ascii="Gill Sans MT" w:hAnsi="Gill Sans MT"/>
              </w:rPr>
            </w:pPr>
          </w:p>
        </w:tc>
      </w:tr>
    </w:tbl>
    <w:p w:rsidR="00255FEF" w:rsidRPr="002A46BB" w:rsidRDefault="00255FEF" w:rsidP="00255FEF">
      <w:pPr>
        <w:rPr>
          <w:rFonts w:ascii="Gill Sans MT" w:hAnsi="Gill Sans MT"/>
        </w:rPr>
      </w:pP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10394"/>
      </w:tblGrid>
      <w:tr w:rsidR="00255FEF" w:rsidRPr="002A46BB" w:rsidTr="00255FEF">
        <w:tc>
          <w:tcPr>
            <w:tcW w:w="14850"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b/>
              </w:rPr>
              <w:t>8. Fulfil wider professional responsibilities</w:t>
            </w:r>
          </w:p>
        </w:tc>
      </w:tr>
      <w:tr w:rsidR="007C70F8" w:rsidRPr="002A46BB" w:rsidTr="005E1B39">
        <w:tc>
          <w:tcPr>
            <w:tcW w:w="4456" w:type="dxa"/>
          </w:tcPr>
          <w:p w:rsidR="007C70F8" w:rsidRPr="002A46BB" w:rsidRDefault="007C70F8" w:rsidP="00255FEF">
            <w:pPr>
              <w:pStyle w:val="ListParagraph"/>
              <w:spacing w:after="0" w:line="240" w:lineRule="auto"/>
              <w:ind w:left="0"/>
              <w:rPr>
                <w:rFonts w:ascii="Gill Sans MT" w:hAnsi="Gill Sans MT"/>
              </w:rPr>
            </w:pPr>
            <w:del w:id="48" w:author="Liz Morrison" w:date="2019-07-31T11:02:00Z">
              <w:r w:rsidRPr="002A46BB" w:rsidDel="006A4E05">
                <w:rPr>
                  <w:rFonts w:ascii="Gill Sans MT" w:hAnsi="Gill Sans MT"/>
                </w:rPr>
                <w:delText>Components</w:delText>
              </w:r>
            </w:del>
            <w:ins w:id="49" w:author="Liz Morrison" w:date="2019-07-31T11:02: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94" w:type="dxa"/>
          </w:tcPr>
          <w:p w:rsidR="007C70F8" w:rsidRDefault="007C70F8" w:rsidP="007C70F8">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7C70F8" w:rsidRPr="002A46BB" w:rsidRDefault="007C70F8" w:rsidP="007C70F8">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7C70F8" w:rsidRPr="002A46BB" w:rsidTr="005E1B39">
        <w:trPr>
          <w:trHeight w:val="7366"/>
        </w:trPr>
        <w:tc>
          <w:tcPr>
            <w:tcW w:w="4456" w:type="dxa"/>
          </w:tcPr>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make a positive contribution to the wider life and ethos of the school</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(model behaviour)</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(know the practices of the school and professional duties)</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develop effective professional relationships with colleagues, knowing how and when to draw on advice and specialist support</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t>- deploy support staff effectively</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take responsibility for improving teaching through appropriate professional development, responding to advice and feedback from colleagues</w:t>
            </w:r>
          </w:p>
          <w:p w:rsidR="007C70F8" w:rsidRPr="002A46BB" w:rsidRDefault="007C70F8" w:rsidP="00255FE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(be accountable for pupils’ attainment)</w:t>
            </w:r>
          </w:p>
          <w:p w:rsidR="007C70F8" w:rsidRPr="002A46BB" w:rsidRDefault="007C70F8" w:rsidP="00255FEF">
            <w:pPr>
              <w:pStyle w:val="ListParagraph"/>
              <w:spacing w:after="0" w:line="240" w:lineRule="auto"/>
              <w:ind w:left="0"/>
              <w:rPr>
                <w:rFonts w:ascii="Gill Sans MT" w:hAnsi="Gill Sans MT"/>
              </w:rPr>
            </w:pPr>
          </w:p>
          <w:p w:rsidR="007C70F8" w:rsidRPr="002A46BB" w:rsidRDefault="007C70F8" w:rsidP="00255FEF">
            <w:pPr>
              <w:pStyle w:val="ListParagraph"/>
              <w:spacing w:after="0" w:line="240" w:lineRule="auto"/>
              <w:ind w:left="0"/>
              <w:rPr>
                <w:rFonts w:ascii="Gill Sans MT" w:hAnsi="Gill Sans MT"/>
                <w:b/>
                <w:bCs/>
              </w:rPr>
            </w:pPr>
            <w:r w:rsidRPr="002A46BB">
              <w:rPr>
                <w:rFonts w:ascii="Gill Sans MT" w:hAnsi="Gill Sans MT"/>
                <w:b/>
                <w:bCs/>
              </w:rPr>
              <w:t>- communicate effectively with parents with regard to pupils’ achievements and well-being</w:t>
            </w:r>
          </w:p>
        </w:tc>
        <w:tc>
          <w:tcPr>
            <w:tcW w:w="10394" w:type="dxa"/>
          </w:tcPr>
          <w:p w:rsidR="007C70F8" w:rsidRPr="002A46BB" w:rsidRDefault="007C70F8" w:rsidP="00255FEF">
            <w:pPr>
              <w:autoSpaceDE w:val="0"/>
              <w:autoSpaceDN w:val="0"/>
              <w:adjustRightInd w:val="0"/>
              <w:spacing w:after="0" w:line="240" w:lineRule="auto"/>
              <w:rPr>
                <w:rFonts w:ascii="Gill Sans MT" w:hAnsi="Gill Sans MT" w:cs="Helvetica"/>
              </w:rPr>
            </w:pPr>
          </w:p>
        </w:tc>
      </w:tr>
    </w:tbl>
    <w:p w:rsidR="00255FEF" w:rsidRPr="002A46BB" w:rsidRDefault="00255FEF" w:rsidP="00255FEF">
      <w:pPr>
        <w:spacing w:after="0" w:line="240" w:lineRule="auto"/>
        <w:rPr>
          <w:rFonts w:ascii="Gill Sans MT" w:hAnsi="Gill Sans MT"/>
        </w:rPr>
      </w:pPr>
      <w:r w:rsidRPr="002A46BB">
        <w:rPr>
          <w:rFonts w:ascii="Gill Sans MT" w:hAnsi="Gill Sans MT"/>
        </w:rPr>
        <w:br w:type="page"/>
      </w:r>
    </w:p>
    <w:p w:rsidR="00255FEF" w:rsidRPr="002A46BB" w:rsidRDefault="00255FEF" w:rsidP="00255FEF">
      <w:pPr>
        <w:spacing w:after="0" w:line="240" w:lineRule="auto"/>
        <w:rPr>
          <w:rFonts w:ascii="Gill Sans MT" w:hAnsi="Gill Sans MT"/>
          <w:color w:val="4472C4" w:themeColor="accent5"/>
        </w:rPr>
      </w:pPr>
      <w:r w:rsidRPr="002A46BB">
        <w:rPr>
          <w:rFonts w:ascii="Gill Sans MT" w:hAnsi="Gill Sans MT"/>
          <w:b/>
          <w:color w:val="4472C4" w:themeColor="accent5"/>
          <w:sz w:val="32"/>
          <w:szCs w:val="32"/>
        </w:rPr>
        <w:t>PART TWO: PERSONAL AND PROFESSIONAL CONDUCT</w:t>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9"/>
        <w:gridCol w:w="9231"/>
        <w:tblGridChange w:id="50">
          <w:tblGrid>
            <w:gridCol w:w="1647"/>
            <w:gridCol w:w="3972"/>
            <w:gridCol w:w="1647"/>
            <w:gridCol w:w="7584"/>
            <w:gridCol w:w="1647"/>
          </w:tblGrid>
        </w:tblGridChange>
      </w:tblGrid>
      <w:tr w:rsidR="00255FEF" w:rsidRPr="002A46BB" w:rsidTr="00255FEF">
        <w:trPr>
          <w:trHeight w:val="415"/>
        </w:trPr>
        <w:tc>
          <w:tcPr>
            <w:tcW w:w="14850" w:type="dxa"/>
            <w:gridSpan w:val="2"/>
          </w:tcPr>
          <w:p w:rsidR="00255FEF" w:rsidRPr="002A46BB" w:rsidRDefault="00255FEF" w:rsidP="00255FEF">
            <w:pPr>
              <w:spacing w:after="0" w:line="240" w:lineRule="auto"/>
              <w:rPr>
                <w:rFonts w:ascii="Gill Sans MT" w:hAnsi="Gill Sans MT"/>
              </w:rPr>
            </w:pPr>
            <w:r w:rsidRPr="002A46BB">
              <w:rPr>
                <w:rFonts w:ascii="Gill Sans MT" w:hAnsi="Gill Sans MT"/>
                <w:b/>
              </w:rPr>
              <w:t>Teachers uphold public trust in the profession and maintain high standards of ethics and behaviour, within and outside school, by</w:t>
            </w:r>
          </w:p>
        </w:tc>
      </w:tr>
      <w:tr w:rsidR="007C70F8" w:rsidRPr="002A46BB" w:rsidTr="005E1B39">
        <w:tc>
          <w:tcPr>
            <w:tcW w:w="5619" w:type="dxa"/>
          </w:tcPr>
          <w:p w:rsidR="007C70F8" w:rsidRPr="002A46BB" w:rsidRDefault="006A4E05" w:rsidP="00255FEF">
            <w:pPr>
              <w:pStyle w:val="ListParagraph"/>
              <w:spacing w:after="0" w:line="240" w:lineRule="auto"/>
              <w:ind w:left="0"/>
              <w:rPr>
                <w:rFonts w:ascii="Gill Sans MT" w:hAnsi="Gill Sans MT"/>
              </w:rPr>
            </w:pPr>
            <w:ins w:id="51" w:author="Liz Morrison" w:date="2019-07-31T11:05:00Z">
              <w:r>
                <w:rPr>
                  <w:rFonts w:ascii="Gill Sans MT" w:hAnsi="Gill Sans MT"/>
                </w:rPr>
                <w:t>The c</w:t>
              </w:r>
              <w:r w:rsidRPr="002A46BB">
                <w:rPr>
                  <w:rFonts w:ascii="Gill Sans MT" w:hAnsi="Gill Sans MT"/>
                </w:rPr>
                <w:t>omponents</w:t>
              </w:r>
              <w:r>
                <w:rPr>
                  <w:rFonts w:ascii="Gill Sans MT" w:hAnsi="Gill Sans MT"/>
                </w:rPr>
                <w:t xml:space="preserve"> of Part Two of Teachers’ Standard link to the Components of Part One of the Teachers’ Standards:</w:t>
              </w:r>
            </w:ins>
            <w:del w:id="52" w:author="Liz Morrison" w:date="2019-07-31T11:02:00Z">
              <w:r w:rsidR="007C70F8" w:rsidRPr="002A46BB" w:rsidDel="006A4E05">
                <w:rPr>
                  <w:rFonts w:ascii="Gill Sans MT" w:hAnsi="Gill Sans MT"/>
                </w:rPr>
                <w:delText>Components</w:delText>
              </w:r>
            </w:del>
          </w:p>
        </w:tc>
        <w:tc>
          <w:tcPr>
            <w:tcW w:w="9231" w:type="dxa"/>
          </w:tcPr>
          <w:p w:rsidR="007C70F8" w:rsidRDefault="007C70F8" w:rsidP="007C70F8">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7C70F8" w:rsidRPr="00E12165" w:rsidRDefault="007C70F8" w:rsidP="007C70F8">
            <w:pPr>
              <w:pStyle w:val="ListParagraph"/>
              <w:autoSpaceDE w:val="0"/>
              <w:autoSpaceDN w:val="0"/>
              <w:adjustRightInd w:val="0"/>
              <w:spacing w:after="0" w:line="240" w:lineRule="auto"/>
              <w:ind w:left="0"/>
              <w:rPr>
                <w:rFonts w:ascii="Gill Sans MT" w:hAnsi="Gill Sans MT" w:cs="Helvetica"/>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7C70F8" w:rsidRPr="002A46BB" w:rsidTr="00284982">
        <w:tblPrEx>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53" w:author="Liz Morrison" w:date="2019-07-31T10:52:00Z">
            <w:tblPrEx>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7770"/>
          <w:trPrChange w:id="54" w:author="Liz Morrison" w:date="2019-07-31T10:52:00Z">
            <w:trPr>
              <w:gridBefore w:val="1"/>
              <w:trHeight w:val="420"/>
            </w:trPr>
          </w:trPrChange>
        </w:trPr>
        <w:tc>
          <w:tcPr>
            <w:tcW w:w="5619" w:type="dxa"/>
            <w:tcPrChange w:id="55" w:author="Liz Morrison" w:date="2019-07-31T10:52:00Z">
              <w:tcPr>
                <w:tcW w:w="5619" w:type="dxa"/>
                <w:gridSpan w:val="2"/>
              </w:tcPr>
            </w:tcPrChange>
          </w:tcPr>
          <w:p w:rsidR="007C70F8" w:rsidRPr="00284982" w:rsidRDefault="007C70F8" w:rsidP="00255FEF">
            <w:pPr>
              <w:spacing w:after="0" w:line="240" w:lineRule="auto"/>
              <w:rPr>
                <w:rFonts w:ascii="Gill Sans MT" w:hAnsi="Gill Sans MT"/>
              </w:rPr>
            </w:pPr>
            <w:r w:rsidRPr="00284982">
              <w:rPr>
                <w:rFonts w:ascii="Gill Sans MT" w:hAnsi="Gill Sans MT"/>
              </w:rPr>
              <w:t xml:space="preserve">- </w:t>
            </w:r>
            <w:r w:rsidRPr="00284982">
              <w:rPr>
                <w:rFonts w:ascii="Gill Sans MT" w:hAnsi="Gill Sans MT"/>
                <w:b/>
                <w:bCs/>
              </w:rPr>
              <w:t>treating pupils with dignity, building relationships rooted in mutual respect, and at all times observing proper boundaries appropriate to a teacher’s professional position</w:t>
            </w:r>
            <w:r w:rsidRPr="00284982">
              <w:rPr>
                <w:rFonts w:ascii="Gill Sans MT" w:hAnsi="Gill Sans MT"/>
              </w:rPr>
              <w:t xml:space="preserve"> </w:t>
            </w:r>
          </w:p>
          <w:p w:rsidR="007C70F8" w:rsidRPr="00284982" w:rsidRDefault="007C70F8" w:rsidP="00255FEF">
            <w:pPr>
              <w:spacing w:after="0" w:line="240" w:lineRule="auto"/>
              <w:rPr>
                <w:rFonts w:ascii="Gill Sans MT" w:hAnsi="Gill Sans MT"/>
              </w:rPr>
            </w:pPr>
            <w:r w:rsidRPr="00284982">
              <w:rPr>
                <w:rFonts w:ascii="Gill Sans MT" w:hAnsi="Gill Sans MT"/>
              </w:rPr>
              <w:sym w:font="Wingdings" w:char="F0DC"/>
            </w:r>
            <w:r w:rsidRPr="00284982">
              <w:rPr>
                <w:rFonts w:ascii="Gill Sans MT" w:hAnsi="Gill Sans MT"/>
              </w:rPr>
              <w:t xml:space="preserve"> 1 (high expectations)</w:t>
            </w:r>
          </w:p>
          <w:p w:rsidR="007C70F8" w:rsidRPr="00284982" w:rsidDel="00284982" w:rsidRDefault="007C70F8" w:rsidP="00255FEF">
            <w:pPr>
              <w:spacing w:after="0" w:line="240" w:lineRule="auto"/>
              <w:rPr>
                <w:del w:id="56" w:author="Liz Morrison" w:date="2019-07-31T10:54:00Z"/>
                <w:rFonts w:ascii="Gill Sans MT" w:hAnsi="Gill Sans MT"/>
              </w:rPr>
            </w:pPr>
            <w:r w:rsidRPr="00284982">
              <w:rPr>
                <w:rFonts w:ascii="Gill Sans MT" w:hAnsi="Gill Sans MT"/>
              </w:rPr>
              <w:sym w:font="Wingdings" w:char="F0DC"/>
            </w:r>
            <w:r w:rsidRPr="00284982">
              <w:rPr>
                <w:rFonts w:ascii="Gill Sans MT" w:hAnsi="Gill Sans MT"/>
              </w:rPr>
              <w:t xml:space="preserve"> 7 (build good relationships)</w:t>
            </w:r>
          </w:p>
          <w:p w:rsidR="00284982" w:rsidRPr="00284982" w:rsidRDefault="00284982" w:rsidP="00255FEF">
            <w:pPr>
              <w:spacing w:after="0" w:line="240" w:lineRule="auto"/>
              <w:rPr>
                <w:ins w:id="57" w:author="Liz Morrison" w:date="2019-07-31T10:52:00Z"/>
                <w:rFonts w:ascii="Gill Sans MT" w:hAnsi="Gill Sans MT"/>
                <w:b/>
                <w:bCs/>
                <w:rPrChange w:id="58" w:author="Liz Morrison" w:date="2019-07-31T10:54:00Z">
                  <w:rPr>
                    <w:ins w:id="59" w:author="Liz Morrison" w:date="2019-07-31T10:52:00Z"/>
                    <w:rFonts w:ascii="Gill Sans MT" w:hAnsi="Gill Sans MT"/>
                    <w:b/>
                    <w:bCs/>
                    <w:sz w:val="20"/>
                    <w:szCs w:val="20"/>
                  </w:rPr>
                </w:rPrChange>
              </w:rPr>
            </w:pPr>
          </w:p>
          <w:p w:rsidR="007C70F8" w:rsidRPr="00284982" w:rsidRDefault="007C70F8" w:rsidP="00255FEF">
            <w:pPr>
              <w:spacing w:after="0" w:line="240" w:lineRule="auto"/>
              <w:rPr>
                <w:rFonts w:ascii="Gill Sans MT" w:hAnsi="Gill Sans MT"/>
                <w:b/>
                <w:bCs/>
              </w:rPr>
            </w:pPr>
            <w:r w:rsidRPr="00284982">
              <w:rPr>
                <w:rFonts w:ascii="Gill Sans MT" w:hAnsi="Gill Sans MT"/>
                <w:b/>
                <w:bCs/>
              </w:rPr>
              <w:t>- having regard for the need to safeguard pupils’ well-being, in accordance with statutory provisions</w:t>
            </w:r>
          </w:p>
          <w:p w:rsidR="007C70F8" w:rsidRPr="00284982" w:rsidDel="00284982" w:rsidRDefault="007C70F8" w:rsidP="00255FEF">
            <w:pPr>
              <w:spacing w:after="0" w:line="240" w:lineRule="auto"/>
              <w:rPr>
                <w:del w:id="60" w:author="Liz Morrison" w:date="2019-07-31T10:54:00Z"/>
                <w:rFonts w:ascii="Gill Sans MT" w:hAnsi="Gill Sans MT"/>
              </w:rPr>
            </w:pPr>
            <w:r w:rsidRPr="00284982">
              <w:rPr>
                <w:rFonts w:ascii="Gill Sans MT" w:hAnsi="Gill Sans MT"/>
              </w:rPr>
              <w:sym w:font="Wingdings" w:char="F0DC"/>
            </w:r>
            <w:r w:rsidRPr="00284982">
              <w:rPr>
                <w:rFonts w:ascii="Gill Sans MT" w:hAnsi="Gill Sans MT"/>
              </w:rPr>
              <w:t xml:space="preserve"> 7 (know the school practices and professional duties)</w:t>
            </w:r>
          </w:p>
          <w:p w:rsidR="00284982" w:rsidRPr="00284982" w:rsidRDefault="00284982" w:rsidP="00255FEF">
            <w:pPr>
              <w:spacing w:after="0" w:line="240" w:lineRule="auto"/>
              <w:rPr>
                <w:ins w:id="61" w:author="Liz Morrison" w:date="2019-07-31T10:52:00Z"/>
                <w:rFonts w:ascii="Gill Sans MT" w:hAnsi="Gill Sans MT"/>
                <w:b/>
                <w:bCs/>
                <w:rPrChange w:id="62" w:author="Liz Morrison" w:date="2019-07-31T10:54:00Z">
                  <w:rPr>
                    <w:ins w:id="63" w:author="Liz Morrison" w:date="2019-07-31T10:52:00Z"/>
                    <w:rFonts w:ascii="Gill Sans MT" w:hAnsi="Gill Sans MT"/>
                    <w:b/>
                    <w:bCs/>
                    <w:sz w:val="20"/>
                    <w:szCs w:val="20"/>
                  </w:rPr>
                </w:rPrChange>
              </w:rPr>
            </w:pPr>
          </w:p>
          <w:p w:rsidR="007C70F8" w:rsidRPr="00284982" w:rsidRDefault="007C70F8" w:rsidP="00255FEF">
            <w:pPr>
              <w:spacing w:after="0" w:line="240" w:lineRule="auto"/>
              <w:rPr>
                <w:rFonts w:ascii="Gill Sans MT" w:hAnsi="Gill Sans MT"/>
                <w:b/>
                <w:bCs/>
              </w:rPr>
            </w:pPr>
            <w:r w:rsidRPr="00284982">
              <w:rPr>
                <w:rFonts w:ascii="Gill Sans MT" w:hAnsi="Gill Sans MT"/>
                <w:b/>
                <w:bCs/>
              </w:rPr>
              <w:t>- showing tolerance of and respect for the rights of others</w:t>
            </w:r>
          </w:p>
          <w:p w:rsidR="007C70F8" w:rsidRPr="00284982" w:rsidDel="00284982" w:rsidRDefault="007C70F8" w:rsidP="00255FEF">
            <w:pPr>
              <w:spacing w:after="0" w:line="240" w:lineRule="auto"/>
              <w:rPr>
                <w:del w:id="64" w:author="Liz Morrison" w:date="2019-07-31T10:54:00Z"/>
                <w:rFonts w:ascii="Gill Sans MT" w:hAnsi="Gill Sans MT"/>
              </w:rPr>
            </w:pPr>
            <w:r w:rsidRPr="00284982">
              <w:rPr>
                <w:rFonts w:ascii="Gill Sans MT" w:hAnsi="Gill Sans MT"/>
              </w:rPr>
              <w:sym w:font="Wingdings" w:char="F0DC"/>
            </w:r>
            <w:r w:rsidRPr="00284982">
              <w:rPr>
                <w:rFonts w:ascii="Gill Sans MT" w:hAnsi="Gill Sans MT"/>
              </w:rPr>
              <w:t xml:space="preserve"> 7 (build good relationships)</w:t>
            </w:r>
          </w:p>
          <w:p w:rsidR="00284982" w:rsidRPr="00284982" w:rsidRDefault="00284982" w:rsidP="00255FEF">
            <w:pPr>
              <w:spacing w:after="0" w:line="240" w:lineRule="auto"/>
              <w:rPr>
                <w:ins w:id="65" w:author="Liz Morrison" w:date="2019-07-31T10:52:00Z"/>
                <w:rFonts w:ascii="Gill Sans MT" w:hAnsi="Gill Sans MT"/>
                <w:rPrChange w:id="66" w:author="Liz Morrison" w:date="2019-07-31T10:54:00Z">
                  <w:rPr>
                    <w:ins w:id="67" w:author="Liz Morrison" w:date="2019-07-31T10:52:00Z"/>
                    <w:rFonts w:ascii="Gill Sans MT" w:hAnsi="Gill Sans MT"/>
                    <w:sz w:val="20"/>
                    <w:szCs w:val="20"/>
                  </w:rPr>
                </w:rPrChange>
              </w:rPr>
            </w:pPr>
          </w:p>
          <w:p w:rsidR="007C70F8" w:rsidRPr="00284982" w:rsidDel="00284982" w:rsidRDefault="007C70F8" w:rsidP="00255FEF">
            <w:pPr>
              <w:spacing w:after="0" w:line="240" w:lineRule="auto"/>
              <w:rPr>
                <w:del w:id="68" w:author="Liz Morrison" w:date="2019-07-31T10:54:00Z"/>
                <w:rFonts w:ascii="Gill Sans MT" w:hAnsi="Gill Sans MT"/>
                <w:b/>
                <w:bCs/>
              </w:rPr>
            </w:pPr>
            <w:r w:rsidRPr="00284982">
              <w:rPr>
                <w:rFonts w:ascii="Gill Sans MT" w:hAnsi="Gill Sans MT"/>
              </w:rPr>
              <w:t xml:space="preserve">- </w:t>
            </w:r>
            <w:r w:rsidRPr="00284982">
              <w:rPr>
                <w:rFonts w:ascii="Gill Sans MT" w:hAnsi="Gill Sans MT"/>
                <w:b/>
                <w:bCs/>
              </w:rPr>
              <w:t>not undermining fundamental British values, including democracy, the rule of law, individual liberty and mutual respect and tolerance of those with different faiths and beliefs</w:t>
            </w:r>
          </w:p>
          <w:p w:rsidR="00284982" w:rsidRPr="00284982" w:rsidRDefault="00284982" w:rsidP="00255FEF">
            <w:pPr>
              <w:spacing w:after="0" w:line="240" w:lineRule="auto"/>
              <w:rPr>
                <w:ins w:id="69" w:author="Liz Morrison" w:date="2019-07-31T10:52:00Z"/>
                <w:rFonts w:ascii="Gill Sans MT" w:hAnsi="Gill Sans MT"/>
                <w:b/>
                <w:bCs/>
                <w:rPrChange w:id="70" w:author="Liz Morrison" w:date="2019-07-31T10:54:00Z">
                  <w:rPr>
                    <w:ins w:id="71" w:author="Liz Morrison" w:date="2019-07-31T10:52:00Z"/>
                    <w:rFonts w:ascii="Gill Sans MT" w:hAnsi="Gill Sans MT"/>
                    <w:b/>
                    <w:bCs/>
                    <w:sz w:val="20"/>
                    <w:szCs w:val="20"/>
                  </w:rPr>
                </w:rPrChange>
              </w:rPr>
            </w:pPr>
          </w:p>
          <w:p w:rsidR="007C70F8" w:rsidRPr="00284982" w:rsidRDefault="007C70F8" w:rsidP="00255FEF">
            <w:pPr>
              <w:spacing w:after="0" w:line="240" w:lineRule="auto"/>
              <w:rPr>
                <w:rFonts w:ascii="Gill Sans MT" w:hAnsi="Gill Sans MT"/>
                <w:b/>
                <w:bCs/>
              </w:rPr>
            </w:pPr>
            <w:r w:rsidRPr="00284982">
              <w:rPr>
                <w:rFonts w:ascii="Gill Sans MT" w:hAnsi="Gill Sans MT"/>
                <w:b/>
                <w:bCs/>
              </w:rPr>
              <w:t>- ensuring that personal beliefs are not expressed in ways which exploit pupils’ vulnerability or might lead them to break the law</w:t>
            </w:r>
          </w:p>
          <w:p w:rsidR="007C70F8" w:rsidRPr="00284982" w:rsidRDefault="007C70F8" w:rsidP="00255FEF">
            <w:pPr>
              <w:spacing w:after="0" w:line="240" w:lineRule="auto"/>
              <w:rPr>
                <w:rFonts w:ascii="Gill Sans MT" w:hAnsi="Gill Sans MT"/>
                <w:b/>
                <w:bCs/>
              </w:rPr>
            </w:pPr>
            <w:r w:rsidRPr="00284982">
              <w:rPr>
                <w:rFonts w:ascii="Gill Sans MT" w:hAnsi="Gill Sans MT"/>
                <w:b/>
                <w:bCs/>
              </w:rPr>
              <w:t>- Teachers must have proper and professional regard for the ethos, policies and practices of the school in which they teach</w:t>
            </w:r>
          </w:p>
          <w:p w:rsidR="007C70F8" w:rsidRPr="00284982" w:rsidRDefault="007C70F8" w:rsidP="00255FEF">
            <w:pPr>
              <w:spacing w:after="0" w:line="240" w:lineRule="auto"/>
              <w:rPr>
                <w:rFonts w:ascii="Gill Sans MT" w:hAnsi="Gill Sans MT"/>
              </w:rPr>
            </w:pPr>
            <w:r w:rsidRPr="00284982">
              <w:rPr>
                <w:rFonts w:ascii="Gill Sans MT" w:hAnsi="Gill Sans MT"/>
              </w:rPr>
              <w:sym w:font="Wingdings" w:char="F0DC"/>
            </w:r>
            <w:r w:rsidRPr="00284982">
              <w:rPr>
                <w:rFonts w:ascii="Gill Sans MT" w:hAnsi="Gill Sans MT"/>
              </w:rPr>
              <w:t xml:space="preserve"> 8 (contribution to ethos)</w:t>
            </w:r>
          </w:p>
          <w:p w:rsidR="007C70F8" w:rsidRPr="00284982" w:rsidRDefault="007C70F8" w:rsidP="00255FEF">
            <w:pPr>
              <w:spacing w:after="0" w:line="240" w:lineRule="auto"/>
              <w:rPr>
                <w:rFonts w:ascii="Gill Sans MT" w:hAnsi="Gill Sans MT"/>
                <w:b/>
                <w:bCs/>
              </w:rPr>
            </w:pPr>
            <w:r w:rsidRPr="00284982">
              <w:rPr>
                <w:rFonts w:ascii="Gill Sans MT" w:hAnsi="Gill Sans MT"/>
              </w:rPr>
              <w:t xml:space="preserve">- </w:t>
            </w:r>
            <w:r w:rsidRPr="00284982">
              <w:rPr>
                <w:rFonts w:ascii="Gill Sans MT" w:hAnsi="Gill Sans MT"/>
                <w:b/>
                <w:bCs/>
              </w:rPr>
              <w:t>Teachers must maintain high standards of attendance</w:t>
            </w:r>
          </w:p>
          <w:p w:rsidR="007C70F8" w:rsidRPr="00284982" w:rsidRDefault="007C70F8" w:rsidP="00255FEF">
            <w:pPr>
              <w:spacing w:after="0" w:line="240" w:lineRule="auto"/>
              <w:rPr>
                <w:rFonts w:ascii="Gill Sans MT" w:hAnsi="Gill Sans MT"/>
                <w:b/>
                <w:bCs/>
              </w:rPr>
            </w:pPr>
            <w:r w:rsidRPr="00284982">
              <w:rPr>
                <w:rFonts w:ascii="Gill Sans MT" w:hAnsi="Gill Sans MT"/>
                <w:b/>
                <w:bCs/>
              </w:rPr>
              <w:t>- Teachers must maintain high standards of punctuality</w:t>
            </w:r>
          </w:p>
          <w:p w:rsidR="007C70F8" w:rsidRPr="002A46BB" w:rsidRDefault="007C70F8" w:rsidP="00255FEF">
            <w:pPr>
              <w:spacing w:after="0" w:line="240" w:lineRule="auto"/>
              <w:rPr>
                <w:rFonts w:ascii="Gill Sans MT" w:hAnsi="Gill Sans MT"/>
              </w:rPr>
            </w:pPr>
            <w:r w:rsidRPr="00284982">
              <w:rPr>
                <w:rFonts w:ascii="Gill Sans MT" w:hAnsi="Gill Sans MT"/>
                <w:b/>
                <w:bCs/>
              </w:rPr>
              <w:t>- Teachers must have an understanding of, and always act within, the statutory frameworks which set out their professional duties and responsibilities</w:t>
            </w:r>
          </w:p>
        </w:tc>
        <w:tc>
          <w:tcPr>
            <w:tcW w:w="9231" w:type="dxa"/>
            <w:tcPrChange w:id="72" w:author="Liz Morrison" w:date="2019-07-31T10:52:00Z">
              <w:tcPr>
                <w:tcW w:w="9231" w:type="dxa"/>
                <w:gridSpan w:val="2"/>
              </w:tcPr>
            </w:tcPrChange>
          </w:tcPr>
          <w:p w:rsidR="007C70F8" w:rsidRPr="002A46BB" w:rsidRDefault="007C70F8" w:rsidP="00255FEF">
            <w:pPr>
              <w:spacing w:after="0" w:line="240" w:lineRule="auto"/>
              <w:rPr>
                <w:rFonts w:ascii="Gill Sans MT" w:hAnsi="Gill Sans MT"/>
              </w:rPr>
            </w:pPr>
          </w:p>
        </w:tc>
      </w:tr>
    </w:tbl>
    <w:p w:rsidR="00CB46BF" w:rsidRDefault="00CB46BF">
      <w:pPr>
        <w:rPr>
          <w:rFonts w:ascii="Gill Sans MT" w:hAnsi="Gill Sans MT"/>
        </w:rPr>
        <w:sectPr w:rsidR="00CB46BF" w:rsidSect="00CB46BF">
          <w:pgSz w:w="16838" w:h="11906" w:orient="landscape"/>
          <w:pgMar w:top="709" w:right="1440" w:bottom="1701" w:left="1440" w:header="709" w:footer="709" w:gutter="0"/>
          <w:cols w:space="708"/>
          <w:docGrid w:linePitch="360"/>
        </w:sectPr>
      </w:pPr>
    </w:p>
    <w:p w:rsidR="00CB46BF" w:rsidRPr="000D17C7" w:rsidRDefault="00CB46BF" w:rsidP="00CB46BF">
      <w:pPr>
        <w:jc w:val="center"/>
        <w:rPr>
          <w:rFonts w:ascii="Gill Sans MT" w:hAnsi="Gill Sans MT"/>
          <w:color w:val="2E74B5" w:themeColor="accent1" w:themeShade="BF"/>
          <w:sz w:val="56"/>
          <w:szCs w:val="56"/>
        </w:rPr>
      </w:pPr>
      <w:r>
        <w:rPr>
          <w:rFonts w:ascii="Gill Sans MT" w:hAnsi="Gill Sans MT"/>
          <w:color w:val="2E74B5" w:themeColor="accent1" w:themeShade="BF"/>
          <w:sz w:val="56"/>
          <w:szCs w:val="56"/>
        </w:rPr>
        <w:t>R</w:t>
      </w:r>
      <w:r w:rsidRPr="000D17C7">
        <w:rPr>
          <w:rFonts w:ascii="Gill Sans MT" w:hAnsi="Gill Sans MT"/>
          <w:color w:val="2E74B5" w:themeColor="accent1" w:themeShade="BF"/>
          <w:sz w:val="56"/>
          <w:szCs w:val="56"/>
        </w:rPr>
        <w:t>eflective Practice Record</w:t>
      </w:r>
    </w:p>
    <w:p w:rsidR="00CB46BF" w:rsidRPr="000D17C7" w:rsidRDefault="00A426B7" w:rsidP="00CB46BF">
      <w:pPr>
        <w:jc w:val="center"/>
        <w:rPr>
          <w:rFonts w:ascii="Gill Sans MT" w:hAnsi="Gill Sans MT"/>
          <w:color w:val="2E74B5" w:themeColor="accent1" w:themeShade="BF"/>
          <w:sz w:val="56"/>
          <w:szCs w:val="56"/>
        </w:rPr>
      </w:pPr>
      <w:r>
        <w:rPr>
          <w:rFonts w:ascii="Gill Sans MT" w:hAnsi="Gill Sans MT"/>
          <w:color w:val="2E74B5" w:themeColor="accent1" w:themeShade="BF"/>
          <w:sz w:val="56"/>
          <w:szCs w:val="56"/>
        </w:rPr>
        <w:t>Assessment Phase 2</w:t>
      </w:r>
    </w:p>
    <w:p w:rsidR="00CB46BF" w:rsidRPr="00AE25DF" w:rsidRDefault="00CB46BF">
      <w:pPr>
        <w:rPr>
          <w:rFonts w:ascii="Gill Sans MT" w:hAnsi="Gill Sans MT"/>
          <w:b/>
          <w:rPrChange w:id="73" w:author="Lynsey Salt" w:date="2019-08-28T12:12:00Z">
            <w:rPr>
              <w:rFonts w:ascii="Gill Sans MT" w:hAnsi="Gill Sans MT"/>
            </w:rPr>
          </w:rPrChange>
        </w:rPr>
      </w:pPr>
      <w:r>
        <w:rPr>
          <w:rFonts w:ascii="Gill Sans MT" w:hAnsi="Gill Sans MT"/>
        </w:rPr>
        <w:br w:type="page"/>
      </w:r>
      <w:r w:rsidR="006E7266" w:rsidRPr="00AE25DF">
        <w:rPr>
          <w:rFonts w:ascii="Gill Sans MT" w:hAnsi="Gill Sans MT"/>
          <w:b/>
          <w:rPrChange w:id="74" w:author="Lynsey Salt" w:date="2019-08-28T12:12:00Z">
            <w:rPr>
              <w:rFonts w:ascii="Gill Sans MT" w:hAnsi="Gill Sans MT"/>
            </w:rPr>
          </w:rPrChange>
        </w:rPr>
        <w:t>This page has been deliberately left blank</w:t>
      </w:r>
      <w:r w:rsidRPr="00AE25DF">
        <w:rPr>
          <w:rFonts w:ascii="Gill Sans MT" w:hAnsi="Gill Sans MT"/>
          <w:b/>
          <w:rPrChange w:id="75" w:author="Lynsey Salt" w:date="2019-08-28T12:12:00Z">
            <w:rPr>
              <w:rFonts w:ascii="Gill Sans MT" w:hAnsi="Gill Sans MT"/>
            </w:rPr>
          </w:rPrChange>
        </w:rPr>
        <w:br w:type="page"/>
      </w:r>
    </w:p>
    <w:p w:rsidR="00CB46BF" w:rsidRDefault="00CB46BF">
      <w:pPr>
        <w:rPr>
          <w:rFonts w:ascii="Gill Sans MT" w:hAnsi="Gill Sans MT"/>
        </w:rPr>
      </w:pPr>
    </w:p>
    <w:p w:rsidR="00CB46BF" w:rsidRDefault="00CB46BF">
      <w:pPr>
        <w:rPr>
          <w:rFonts w:ascii="Gill Sans MT" w:hAnsi="Gill Sans MT"/>
        </w:rPr>
      </w:pPr>
    </w:p>
    <w:p w:rsidR="00CB46BF" w:rsidRDefault="00CB46BF">
      <w:pPr>
        <w:rPr>
          <w:rFonts w:ascii="Gill Sans MT" w:hAnsi="Gill Sans MT"/>
        </w:rPr>
      </w:pPr>
    </w:p>
    <w:p w:rsidR="00255FEF" w:rsidRDefault="00255FEF">
      <w:pPr>
        <w:rPr>
          <w:rFonts w:ascii="Gill Sans MT" w:hAnsi="Gill Sans MT"/>
        </w:rPr>
      </w:pPr>
    </w:p>
    <w:p w:rsidR="00CB46BF" w:rsidRDefault="00CB46BF">
      <w:pPr>
        <w:rPr>
          <w:rFonts w:ascii="Gill Sans MT" w:hAnsi="Gill Sans MT"/>
        </w:rPr>
      </w:pPr>
    </w:p>
    <w:p w:rsidR="00C64DB7" w:rsidRDefault="00C64DB7"/>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84"/>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3964"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993"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993"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993"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3964"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993"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42"/>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4106"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851"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4106"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851"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4106"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851"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4106"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851"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42"/>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451578">
        <w:trPr>
          <w:trHeight w:val="170"/>
        </w:trPr>
        <w:tc>
          <w:tcPr>
            <w:tcW w:w="4106"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851"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451578">
        <w:trPr>
          <w:trHeight w:val="1131"/>
        </w:trPr>
        <w:tc>
          <w:tcPr>
            <w:tcW w:w="4106"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851"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451578">
        <w:trPr>
          <w:trHeight w:val="1131"/>
        </w:trPr>
        <w:tc>
          <w:tcPr>
            <w:tcW w:w="4106"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851"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451578">
        <w:trPr>
          <w:trHeight w:val="1131"/>
        </w:trPr>
        <w:tc>
          <w:tcPr>
            <w:tcW w:w="4106"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851"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E55670" w:rsidRDefault="00547A08">
      <w:pPr>
        <w:rPr>
          <w:rFonts w:ascii="Gill Sans MT" w:hAnsi="Gill Sans MT"/>
        </w:rPr>
        <w:sectPr w:rsidR="00E55670" w:rsidSect="00255FEF">
          <w:pgSz w:w="11906" w:h="16838"/>
          <w:pgMar w:top="1440" w:right="1440" w:bottom="1440" w:left="1440" w:header="708" w:footer="708" w:gutter="0"/>
          <w:cols w:space="708"/>
          <w:docGrid w:linePitch="360"/>
        </w:sectPr>
      </w:pPr>
      <w:r>
        <w:rPr>
          <w:rFonts w:ascii="Gill Sans MT" w:hAnsi="Gill Sans MT"/>
        </w:rPr>
        <w:t>Now update your Standards Progress Record using the notes from these pages.</w:t>
      </w:r>
    </w:p>
    <w:p w:rsidR="00E55670" w:rsidRPr="002A46BB" w:rsidRDefault="00E55670" w:rsidP="00E55670">
      <w:pPr>
        <w:spacing w:after="0" w:line="240" w:lineRule="auto"/>
        <w:jc w:val="center"/>
        <w:rPr>
          <w:rFonts w:ascii="Gill Sans MT" w:hAnsi="Gill Sans MT"/>
          <w:b/>
          <w:color w:val="4472C4" w:themeColor="accent5"/>
          <w:sz w:val="40"/>
          <w:szCs w:val="40"/>
        </w:rPr>
      </w:pPr>
      <w:r w:rsidRPr="002A46BB">
        <w:rPr>
          <w:rFonts w:ascii="Gill Sans MT" w:hAnsi="Gill Sans MT"/>
          <w:b/>
          <w:color w:val="4472C4" w:themeColor="accent5"/>
          <w:sz w:val="40"/>
          <w:szCs w:val="40"/>
        </w:rPr>
        <w:t>Standards Progress Record</w:t>
      </w:r>
      <w:r w:rsidR="00E6410A">
        <w:rPr>
          <w:rFonts w:ascii="Gill Sans MT" w:hAnsi="Gill Sans MT"/>
          <w:b/>
          <w:color w:val="4472C4" w:themeColor="accent5"/>
          <w:sz w:val="40"/>
          <w:szCs w:val="40"/>
        </w:rPr>
        <w:t xml:space="preserve"> AP2</w:t>
      </w:r>
    </w:p>
    <w:p w:rsidR="00E55670" w:rsidRPr="002A46BB" w:rsidRDefault="00E55670" w:rsidP="00E55670">
      <w:pPr>
        <w:spacing w:after="0" w:line="240" w:lineRule="auto"/>
        <w:jc w:val="center"/>
        <w:rPr>
          <w:rFonts w:ascii="Gill Sans MT" w:hAnsi="Gill Sans MT"/>
          <w:b/>
          <w:sz w:val="40"/>
          <w:szCs w:val="40"/>
        </w:rPr>
      </w:pPr>
    </w:p>
    <w:p w:rsidR="00BA39BE" w:rsidRDefault="00BA39BE" w:rsidP="00E55670">
      <w:pPr>
        <w:rPr>
          <w:rFonts w:ascii="Gill Sans MT" w:hAnsi="Gill Sans MT"/>
        </w:rPr>
      </w:pPr>
      <w:r>
        <w:rPr>
          <w:rFonts w:ascii="Gill Sans MT" w:hAnsi="Gill Sans MT"/>
        </w:rPr>
        <w:t>You completed your Standards Progress Record at the end of AP1. Before you complete your end of Assessment Phase Two Profile you should update your Standards Progress Record.</w:t>
      </w:r>
    </w:p>
    <w:p w:rsidR="00BA39BE" w:rsidRDefault="00BA39BE" w:rsidP="00BA39BE">
      <w:pPr>
        <w:rPr>
          <w:rFonts w:ascii="Gill Sans MT" w:hAnsi="Gill Sans MT"/>
          <w:sz w:val="24"/>
          <w:szCs w:val="24"/>
        </w:rPr>
      </w:pPr>
      <w:r>
        <w:rPr>
          <w:rFonts w:ascii="Gill Sans MT" w:hAnsi="Gill Sans MT"/>
          <w:sz w:val="24"/>
          <w:szCs w:val="24"/>
        </w:rPr>
        <w:t>Remember:</w:t>
      </w:r>
    </w:p>
    <w:p w:rsidR="00BA39BE" w:rsidRPr="00C350E3" w:rsidRDefault="00BA39BE" w:rsidP="00BA39BE">
      <w:pPr>
        <w:pStyle w:val="ListParagraph"/>
        <w:numPr>
          <w:ilvl w:val="0"/>
          <w:numId w:val="20"/>
        </w:numPr>
        <w:rPr>
          <w:rFonts w:ascii="Gill Sans MT" w:hAnsi="Gill Sans MT"/>
          <w:sz w:val="24"/>
          <w:szCs w:val="24"/>
        </w:rPr>
      </w:pPr>
      <w:r w:rsidRPr="00C350E3">
        <w:rPr>
          <w:rFonts w:ascii="Gill Sans MT" w:hAnsi="Gill Sans MT"/>
          <w:sz w:val="24"/>
          <w:szCs w:val="24"/>
        </w:rPr>
        <w:t>Review your progress against the Teachers’ Standards criteria (in the Assessment Booklet)</w:t>
      </w:r>
    </w:p>
    <w:p w:rsidR="00BA39BE" w:rsidRDefault="00BA39BE" w:rsidP="00BA39BE">
      <w:pPr>
        <w:pStyle w:val="ListParagraph"/>
        <w:numPr>
          <w:ilvl w:val="0"/>
          <w:numId w:val="20"/>
        </w:numPr>
        <w:rPr>
          <w:rFonts w:ascii="Gill Sans MT" w:hAnsi="Gill Sans MT"/>
          <w:sz w:val="24"/>
          <w:szCs w:val="24"/>
        </w:rPr>
      </w:pPr>
      <w:r w:rsidRPr="00C350E3">
        <w:rPr>
          <w:rFonts w:ascii="Gill Sans MT" w:hAnsi="Gill Sans MT"/>
          <w:sz w:val="24"/>
          <w:szCs w:val="24"/>
        </w:rPr>
        <w:t xml:space="preserve">Complete </w:t>
      </w:r>
      <w:r>
        <w:rPr>
          <w:rFonts w:ascii="Gill Sans MT" w:hAnsi="Gill Sans MT"/>
          <w:sz w:val="24"/>
          <w:szCs w:val="24"/>
        </w:rPr>
        <w:t xml:space="preserve">the following </w:t>
      </w:r>
      <w:r w:rsidRPr="00C350E3">
        <w:rPr>
          <w:rFonts w:ascii="Gill Sans MT" w:hAnsi="Gill Sans MT"/>
          <w:sz w:val="24"/>
          <w:szCs w:val="24"/>
        </w:rPr>
        <w:t xml:space="preserve">Standards Progress </w:t>
      </w:r>
      <w:r>
        <w:rPr>
          <w:rFonts w:ascii="Gill Sans MT" w:hAnsi="Gill Sans MT"/>
          <w:sz w:val="24"/>
          <w:szCs w:val="24"/>
        </w:rPr>
        <w:t>Record section</w:t>
      </w:r>
    </w:p>
    <w:p w:rsidR="00BA39BE" w:rsidRDefault="00BA39BE" w:rsidP="00BA39BE">
      <w:pPr>
        <w:pStyle w:val="ListParagraph"/>
        <w:numPr>
          <w:ilvl w:val="0"/>
          <w:numId w:val="20"/>
        </w:numPr>
        <w:rPr>
          <w:rFonts w:ascii="Gill Sans MT" w:hAnsi="Gill Sans MT"/>
          <w:sz w:val="24"/>
          <w:szCs w:val="24"/>
        </w:rPr>
      </w:pPr>
      <w:r>
        <w:rPr>
          <w:rFonts w:ascii="Gill Sans MT" w:hAnsi="Gill Sans MT"/>
          <w:sz w:val="24"/>
          <w:szCs w:val="24"/>
        </w:rPr>
        <w:t>Complete your self-assessment section on the End of Assessment Phase Profile (in the Assessment Booklet)</w:t>
      </w:r>
    </w:p>
    <w:p w:rsidR="00BA39BE" w:rsidRPr="00C350E3" w:rsidRDefault="00BA39BE" w:rsidP="00BA39BE">
      <w:pPr>
        <w:pStyle w:val="ListParagraph"/>
        <w:numPr>
          <w:ilvl w:val="0"/>
          <w:numId w:val="20"/>
        </w:numPr>
        <w:rPr>
          <w:rFonts w:ascii="Gill Sans MT" w:hAnsi="Gill Sans MT"/>
          <w:sz w:val="24"/>
          <w:szCs w:val="24"/>
        </w:rPr>
      </w:pPr>
      <w:r>
        <w:rPr>
          <w:rFonts w:ascii="Gill Sans MT" w:hAnsi="Gill Sans MT"/>
          <w:sz w:val="24"/>
          <w:szCs w:val="24"/>
        </w:rPr>
        <w:t>Arrange your tutorial with your mentor.</w:t>
      </w:r>
    </w:p>
    <w:p w:rsidR="00E55670" w:rsidRPr="0094397D" w:rsidRDefault="0094397D" w:rsidP="00E55670">
      <w:pPr>
        <w:rPr>
          <w:rFonts w:ascii="Gill Sans MT" w:hAnsi="Gill Sans MT"/>
          <w:sz w:val="24"/>
          <w:szCs w:val="24"/>
        </w:rPr>
      </w:pPr>
      <w:r w:rsidRPr="0094397D">
        <w:rPr>
          <w:rFonts w:ascii="Gill Sans MT" w:hAnsi="Gill Sans MT"/>
          <w:sz w:val="24"/>
          <w:szCs w:val="24"/>
        </w:rPr>
        <w:t>What you can use as evidence:</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lesson plans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lesson observations,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self-evaluations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mentor &amp; tutor observations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weekly logs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directed activities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reflective writing</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notes from University sessions</w:t>
      </w:r>
    </w:p>
    <w:p w:rsidR="0094397D" w:rsidRPr="0094397D" w:rsidRDefault="0094397D" w:rsidP="0094397D">
      <w:pPr>
        <w:pStyle w:val="ListParagraph"/>
        <w:numPr>
          <w:ilvl w:val="0"/>
          <w:numId w:val="21"/>
        </w:numPr>
        <w:rPr>
          <w:rFonts w:ascii="Gill Sans MT" w:hAnsi="Gill Sans MT"/>
          <w:sz w:val="24"/>
          <w:szCs w:val="24"/>
        </w:rPr>
      </w:pPr>
      <w:r w:rsidRPr="0094397D">
        <w:rPr>
          <w:rFonts w:ascii="Gill Sans MT" w:hAnsi="Gill Sans MT"/>
          <w:sz w:val="24"/>
          <w:szCs w:val="24"/>
        </w:rPr>
        <w:t xml:space="preserve">CPD attended </w:t>
      </w:r>
    </w:p>
    <w:p w:rsidR="00E55670" w:rsidRDefault="0094397D" w:rsidP="00E55670">
      <w:pPr>
        <w:rPr>
          <w:ins w:id="76" w:author="Liz Morrison" w:date="2019-07-31T10:54:00Z"/>
          <w:rFonts w:ascii="Gill Sans MT" w:hAnsi="Gill Sans MT"/>
          <w:sz w:val="24"/>
          <w:szCs w:val="24"/>
        </w:rPr>
      </w:pPr>
      <w:r w:rsidRPr="0094397D">
        <w:rPr>
          <w:rFonts w:ascii="Gill Sans MT" w:hAnsi="Gill Sans MT"/>
          <w:sz w:val="24"/>
          <w:szCs w:val="24"/>
        </w:rPr>
        <w:t xml:space="preserve">We expect you to have a range of sources of evidence for each Teachers’ Standard, remember, the quality of the sources is important. </w:t>
      </w:r>
    </w:p>
    <w:p w:rsidR="00284982" w:rsidRDefault="00284982" w:rsidP="00E55670">
      <w:pPr>
        <w:rPr>
          <w:ins w:id="77" w:author="Liz Morrison" w:date="2019-07-31T10:54:00Z"/>
          <w:rFonts w:ascii="Gill Sans MT" w:hAnsi="Gill Sans MT"/>
          <w:sz w:val="24"/>
          <w:szCs w:val="24"/>
        </w:rPr>
      </w:pPr>
    </w:p>
    <w:p w:rsidR="00284982" w:rsidRDefault="00284982" w:rsidP="00E55670">
      <w:pPr>
        <w:rPr>
          <w:ins w:id="78" w:author="Liz Morrison" w:date="2019-07-31T10:54:00Z"/>
          <w:rFonts w:ascii="Gill Sans MT" w:hAnsi="Gill Sans MT"/>
          <w:sz w:val="24"/>
          <w:szCs w:val="24"/>
        </w:rPr>
      </w:pPr>
    </w:p>
    <w:p w:rsidR="00284982" w:rsidRDefault="00284982" w:rsidP="00E55670">
      <w:pPr>
        <w:rPr>
          <w:ins w:id="79" w:author="Liz Morrison" w:date="2019-07-31T10:54:00Z"/>
          <w:rFonts w:ascii="Gill Sans MT" w:hAnsi="Gill Sans MT"/>
          <w:sz w:val="24"/>
          <w:szCs w:val="24"/>
        </w:rPr>
      </w:pPr>
    </w:p>
    <w:p w:rsidR="00284982" w:rsidRDefault="00284982" w:rsidP="00E55670">
      <w:pPr>
        <w:rPr>
          <w:ins w:id="80" w:author="Liz Morrison" w:date="2019-07-31T10:54:00Z"/>
          <w:rFonts w:ascii="Gill Sans MT" w:hAnsi="Gill Sans MT"/>
          <w:sz w:val="24"/>
          <w:szCs w:val="24"/>
        </w:rPr>
      </w:pPr>
    </w:p>
    <w:p w:rsidR="00284982" w:rsidRDefault="00284982" w:rsidP="00E55670">
      <w:pPr>
        <w:rPr>
          <w:ins w:id="81" w:author="Liz Morrison" w:date="2019-07-31T10:54:00Z"/>
          <w:rFonts w:ascii="Gill Sans MT" w:hAnsi="Gill Sans MT"/>
          <w:sz w:val="24"/>
          <w:szCs w:val="24"/>
        </w:rPr>
      </w:pPr>
    </w:p>
    <w:p w:rsidR="00284982" w:rsidRDefault="00284982" w:rsidP="00E55670">
      <w:pPr>
        <w:rPr>
          <w:ins w:id="82" w:author="Liz Morrison" w:date="2019-07-31T10:54:00Z"/>
          <w:rFonts w:ascii="Gill Sans MT" w:hAnsi="Gill Sans MT"/>
          <w:sz w:val="24"/>
          <w:szCs w:val="24"/>
        </w:rPr>
      </w:pPr>
    </w:p>
    <w:p w:rsidR="00284982" w:rsidRDefault="00284982" w:rsidP="00E55670">
      <w:pPr>
        <w:rPr>
          <w:ins w:id="83" w:author="Liz Morrison" w:date="2019-07-31T10:54:00Z"/>
          <w:rFonts w:ascii="Gill Sans MT" w:hAnsi="Gill Sans MT"/>
          <w:sz w:val="24"/>
          <w:szCs w:val="24"/>
        </w:rPr>
      </w:pPr>
    </w:p>
    <w:p w:rsidR="00284982" w:rsidRDefault="00284982" w:rsidP="00E55670">
      <w:pPr>
        <w:rPr>
          <w:ins w:id="84" w:author="Liz Morrison" w:date="2019-07-31T10:54:00Z"/>
          <w:rFonts w:ascii="Gill Sans MT" w:hAnsi="Gill Sans MT"/>
          <w:sz w:val="24"/>
          <w:szCs w:val="24"/>
        </w:rPr>
      </w:pPr>
    </w:p>
    <w:p w:rsidR="00284982" w:rsidRDefault="00284982" w:rsidP="00E55670">
      <w:pPr>
        <w:rPr>
          <w:ins w:id="85" w:author="Liz Morrison" w:date="2019-07-31T10:54:00Z"/>
          <w:rFonts w:ascii="Gill Sans MT" w:hAnsi="Gill Sans MT"/>
          <w:sz w:val="24"/>
          <w:szCs w:val="24"/>
        </w:rPr>
      </w:pPr>
    </w:p>
    <w:p w:rsidR="00284982" w:rsidRDefault="00284982" w:rsidP="00E55670">
      <w:pPr>
        <w:rPr>
          <w:ins w:id="86" w:author="Liz Morrison" w:date="2019-07-31T10:54:00Z"/>
          <w:rFonts w:ascii="Gill Sans MT" w:hAnsi="Gill Sans MT"/>
          <w:sz w:val="24"/>
          <w:szCs w:val="24"/>
        </w:rPr>
      </w:pPr>
    </w:p>
    <w:p w:rsidR="00284982" w:rsidRDefault="00284982" w:rsidP="00E55670">
      <w:pPr>
        <w:rPr>
          <w:ins w:id="87" w:author="Liz Morrison" w:date="2019-07-31T10:54:00Z"/>
          <w:rFonts w:ascii="Gill Sans MT" w:hAnsi="Gill Sans MT"/>
          <w:sz w:val="24"/>
          <w:szCs w:val="24"/>
        </w:rPr>
      </w:pPr>
    </w:p>
    <w:p w:rsidR="00284982" w:rsidRPr="0094397D" w:rsidRDefault="00284982" w:rsidP="00E55670">
      <w:pPr>
        <w:rPr>
          <w:sz w:val="24"/>
          <w:szCs w:val="24"/>
        </w:rPr>
        <w:sectPr w:rsidR="00284982" w:rsidRPr="0094397D" w:rsidSect="00E55670">
          <w:pgSz w:w="12240" w:h="15840"/>
          <w:pgMar w:top="539" w:right="899" w:bottom="1100" w:left="851" w:header="709" w:footer="709" w:gutter="0"/>
          <w:cols w:space="708"/>
          <w:rtlGutter/>
          <w:docGrid w:linePitch="360"/>
        </w:sectPr>
      </w:pPr>
      <w:ins w:id="88" w:author="Liz Morrison" w:date="2019-07-31T10:54:00Z">
        <w:r>
          <w:rPr>
            <w:rFonts w:ascii="Gill Sans MT" w:hAnsi="Gill Sans MT"/>
            <w:sz w:val="24"/>
            <w:szCs w:val="24"/>
          </w:rPr>
          <w:t xml:space="preserve">Mentor (signed) _____________________________     </w:t>
        </w:r>
      </w:ins>
      <w:ins w:id="89" w:author="Liz Morrison" w:date="2019-07-31T10:55:00Z">
        <w:r>
          <w:rPr>
            <w:rFonts w:ascii="Gill Sans MT" w:hAnsi="Gill Sans MT"/>
            <w:sz w:val="24"/>
            <w:szCs w:val="24"/>
          </w:rPr>
          <w:t xml:space="preserve">       date _________________</w:t>
        </w:r>
        <w:r w:rsidR="005C1F60">
          <w:rPr>
            <w:rFonts w:ascii="Gill Sans MT" w:hAnsi="Gill Sans MT"/>
            <w:sz w:val="24"/>
            <w:szCs w:val="24"/>
          </w:rPr>
          <w:tab/>
        </w:r>
      </w:ins>
    </w:p>
    <w:p w:rsidR="00E55670" w:rsidRPr="009425BD" w:rsidRDefault="00E55670" w:rsidP="00E55670">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Name:______________________________________________________________________</w:t>
      </w:r>
      <w:r w:rsidRPr="009425BD">
        <w:rPr>
          <w:rFonts w:ascii="Gill Sans MT" w:hAnsi="Gill Sans MT"/>
          <w:b/>
          <w:color w:val="4472C4" w:themeColor="accent5"/>
          <w:sz w:val="32"/>
          <w:szCs w:val="32"/>
        </w:rPr>
        <w:tab/>
      </w:r>
    </w:p>
    <w:p w:rsidR="00E55670" w:rsidRPr="009425BD" w:rsidRDefault="00E55670" w:rsidP="00E55670">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School placements:___________________________________________________________</w:t>
      </w:r>
    </w:p>
    <w:p w:rsidR="00E55670" w:rsidRPr="009425BD" w:rsidRDefault="00E55670" w:rsidP="00E55670">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PART ONE: TEACHING</w:t>
      </w:r>
    </w:p>
    <w:p w:rsidR="00E55670" w:rsidRPr="002A46BB" w:rsidRDefault="00E55670" w:rsidP="00E55670">
      <w:pPr>
        <w:spacing w:after="0" w:line="240" w:lineRule="auto"/>
        <w:jc w:val="both"/>
        <w:rPr>
          <w:rFonts w:ascii="Gill Sans MT" w:hAnsi="Gill Sans MT"/>
          <w:b/>
        </w:rPr>
      </w:pPr>
      <w:r w:rsidRPr="002A46BB">
        <w:rPr>
          <w:rFonts w:ascii="Gill Sans MT" w:hAnsi="Gill Sans MT"/>
          <w:b/>
        </w:rPr>
        <w:sym w:font="Wingdings" w:char="F0DC"/>
      </w:r>
      <w:r w:rsidRPr="002A46BB">
        <w:rPr>
          <w:rFonts w:ascii="Gill Sans MT" w:hAnsi="Gill Sans MT"/>
          <w:b/>
        </w:rPr>
        <w:t>Links to other Standards are highlighted in the text as you may wish to use the same piece of evidence for another standard</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6"/>
        <w:gridCol w:w="10457"/>
      </w:tblGrid>
      <w:tr w:rsidR="00E55670" w:rsidRPr="002A46BB" w:rsidTr="00CB46BF">
        <w:tc>
          <w:tcPr>
            <w:tcW w:w="14513"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1. Set high expectations which inspire, motivate and challenge pupils</w:t>
            </w:r>
          </w:p>
        </w:tc>
      </w:tr>
      <w:tr w:rsidR="006479EA" w:rsidRPr="002A46BB" w:rsidTr="005E1B39">
        <w:tc>
          <w:tcPr>
            <w:tcW w:w="4056" w:type="dxa"/>
          </w:tcPr>
          <w:p w:rsidR="006479EA" w:rsidRPr="002A46BB" w:rsidRDefault="006479EA" w:rsidP="00CB46BF">
            <w:pPr>
              <w:pStyle w:val="ListParagraph"/>
              <w:spacing w:after="0" w:line="240" w:lineRule="auto"/>
              <w:ind w:left="0"/>
              <w:rPr>
                <w:rFonts w:ascii="Gill Sans MT" w:hAnsi="Gill Sans MT"/>
              </w:rPr>
            </w:pPr>
            <w:del w:id="90" w:author="Liz Morrison" w:date="2019-07-31T11:03:00Z">
              <w:r w:rsidRPr="002A46BB" w:rsidDel="006A4E05">
                <w:rPr>
                  <w:rFonts w:ascii="Gill Sans MT" w:hAnsi="Gill Sans MT"/>
                </w:rPr>
                <w:delText>Components</w:delText>
              </w:r>
            </w:del>
            <w:ins w:id="91" w:author="Liz Morrison" w:date="2019-07-31T11:03: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457"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6653"/>
        </w:trPr>
        <w:tc>
          <w:tcPr>
            <w:tcW w:w="4056" w:type="dxa"/>
          </w:tcPr>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establish a safe and stimulating environment for pupils, rooted in mutual respect</w:t>
            </w:r>
          </w:p>
          <w:p w:rsidR="006479EA" w:rsidRPr="002A46BB" w:rsidRDefault="006479EA" w:rsidP="00CB46BF">
            <w:pPr>
              <w:pStyle w:val="ListParagraph"/>
              <w:spacing w:after="0" w:line="240" w:lineRule="auto"/>
              <w:ind w:left="0"/>
              <w:rPr>
                <w:rFonts w:ascii="Gill Sans MT" w:hAnsi="Gill Sans MT" w:cs="Helvetica"/>
                <w:lang w:val="en-US"/>
              </w:rPr>
            </w:pPr>
            <w:r w:rsidRPr="002A46BB">
              <w:rPr>
                <w:rFonts w:ascii="Gill Sans MT" w:hAnsi="Gill Sans MT"/>
              </w:rPr>
              <w:sym w:font="Wingdings" w:char="F0DC"/>
            </w:r>
            <w:r w:rsidRPr="002A46BB">
              <w:rPr>
                <w:rFonts w:ascii="Gill Sans MT" w:hAnsi="Gill Sans MT"/>
              </w:rPr>
              <w:t xml:space="preserve"> </w:t>
            </w:r>
            <w:r w:rsidRPr="002A46BB">
              <w:rPr>
                <w:rFonts w:ascii="Gill Sans MT" w:hAnsi="Gill Sans MT" w:cs="Helvetica"/>
                <w:lang w:val="en-US"/>
              </w:rPr>
              <w:t>7 (behavior management)</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(promote love of learning)</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set goals that stretch and challenge pupils of all backgrounds, abilities and dispositions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cs="Helvetica"/>
                <w:lang w:val="en-US"/>
              </w:rPr>
              <w:t>5 (adapt teaching)</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demonstrate consistently the positive attitudes, values and behaviour which are expected of pupils.</w:t>
            </w:r>
          </w:p>
          <w:p w:rsidR="006479EA"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(conduct)</w:t>
            </w:r>
          </w:p>
          <w:p w:rsidR="006479EA" w:rsidRPr="002A46BB" w:rsidRDefault="006479EA" w:rsidP="00CB46BF">
            <w:pPr>
              <w:pStyle w:val="ListParagraph"/>
              <w:spacing w:after="0" w:line="240" w:lineRule="auto"/>
              <w:ind w:left="0"/>
              <w:rPr>
                <w:rFonts w:ascii="Gill Sans MT" w:hAnsi="Gill Sans MT"/>
              </w:rPr>
            </w:pPr>
          </w:p>
        </w:tc>
        <w:tc>
          <w:tcPr>
            <w:tcW w:w="10457" w:type="dxa"/>
          </w:tcPr>
          <w:p w:rsidR="006479EA" w:rsidRPr="002A46BB" w:rsidRDefault="006479EA" w:rsidP="00CB46BF">
            <w:pPr>
              <w:pStyle w:val="ListParagraph"/>
              <w:autoSpaceDE w:val="0"/>
              <w:autoSpaceDN w:val="0"/>
              <w:adjustRightInd w:val="0"/>
              <w:spacing w:after="0" w:line="240" w:lineRule="auto"/>
              <w:ind w:left="0"/>
              <w:rPr>
                <w:rFonts w:ascii="Gill Sans MT" w:hAnsi="Gill Sans MT" w:cs="Helvetica"/>
                <w:lang w:val="en-US"/>
              </w:rPr>
            </w:pPr>
          </w:p>
        </w:tc>
      </w:tr>
    </w:tbl>
    <w:p w:rsidR="00E55670" w:rsidRPr="002A46BB" w:rsidRDefault="00E55670" w:rsidP="00E55670">
      <w:pPr>
        <w:spacing w:after="0" w:line="240" w:lineRule="auto"/>
        <w:rPr>
          <w:rFonts w:ascii="Gill Sans MT" w:hAnsi="Gill Sans MT"/>
        </w:rPr>
      </w:pP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2"/>
        <w:gridCol w:w="10351"/>
      </w:tblGrid>
      <w:tr w:rsidR="00E55670" w:rsidRPr="002A46BB" w:rsidTr="00CB46BF">
        <w:tc>
          <w:tcPr>
            <w:tcW w:w="14513"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2. Promote good progress and outcomes by pupils</w:t>
            </w:r>
          </w:p>
        </w:tc>
      </w:tr>
      <w:tr w:rsidR="006479EA" w:rsidRPr="002A46BB" w:rsidTr="005E1B39">
        <w:tc>
          <w:tcPr>
            <w:tcW w:w="4162" w:type="dxa"/>
          </w:tcPr>
          <w:p w:rsidR="006479EA" w:rsidRPr="002A46BB" w:rsidRDefault="006A4E05" w:rsidP="00CB46BF">
            <w:pPr>
              <w:pStyle w:val="ListParagraph"/>
              <w:spacing w:after="0" w:line="240" w:lineRule="auto"/>
              <w:ind w:left="0"/>
              <w:rPr>
                <w:rFonts w:ascii="Gill Sans MT" w:hAnsi="Gill Sans MT"/>
              </w:rPr>
            </w:pPr>
            <w:ins w:id="92" w:author="Liz Morrison" w:date="2019-07-31T11:03:00Z">
              <w:r>
                <w:rPr>
                  <w:rFonts w:ascii="Gill Sans MT" w:hAnsi="Gill Sans MT"/>
                </w:rPr>
                <w:t>The c</w:t>
              </w:r>
              <w:r w:rsidRPr="002A46BB">
                <w:rPr>
                  <w:rFonts w:ascii="Gill Sans MT" w:hAnsi="Gill Sans MT"/>
                </w:rPr>
                <w:t>omponents</w:t>
              </w:r>
              <w:r>
                <w:rPr>
                  <w:rFonts w:ascii="Gill Sans MT" w:hAnsi="Gill Sans MT"/>
                </w:rPr>
                <w:t xml:space="preserve"> of this Teachers’ Standard link to the other Standards:</w:t>
              </w:r>
            </w:ins>
            <w:del w:id="93" w:author="Liz Morrison" w:date="2019-07-31T11:03:00Z">
              <w:r w:rsidR="006479EA" w:rsidRPr="002A46BB" w:rsidDel="006A4E05">
                <w:rPr>
                  <w:rFonts w:ascii="Gill Sans MT" w:hAnsi="Gill Sans MT"/>
                </w:rPr>
                <w:delText>Components</w:delText>
              </w:r>
            </w:del>
          </w:p>
        </w:tc>
        <w:tc>
          <w:tcPr>
            <w:tcW w:w="10351"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7645"/>
        </w:trPr>
        <w:tc>
          <w:tcPr>
            <w:tcW w:w="4162" w:type="dxa"/>
          </w:tcPr>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be accountable for pupils’ attainment, progress and outcomes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plan teaching to build on pupils' capabilities and prior knowledge</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(structured lessons)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(use assessment)</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guide pupils to reflect on the progress they have made and their emerging needs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(self and peer assessment)</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demonstrate knowledge and understanding of how pupils learn and how this impacts on teaching</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encourage pupils to take a responsible and conscientious attitude to their own work and studies</w:t>
            </w:r>
          </w:p>
          <w:p w:rsidR="006479EA" w:rsidRPr="002A46BB" w:rsidRDefault="006479EA" w:rsidP="00CB46BF">
            <w:pPr>
              <w:pStyle w:val="ListParagraph"/>
              <w:spacing w:after="0" w:line="240" w:lineRule="auto"/>
              <w:ind w:left="0"/>
              <w:rPr>
                <w:rFonts w:ascii="Gill Sans MT" w:hAnsi="Gill Sans MT"/>
                <w:b/>
                <w:bCs/>
              </w:rPr>
            </w:pPr>
          </w:p>
        </w:tc>
        <w:tc>
          <w:tcPr>
            <w:tcW w:w="10351" w:type="dxa"/>
          </w:tcPr>
          <w:p w:rsidR="006479EA" w:rsidRPr="002A46BB" w:rsidRDefault="006479EA" w:rsidP="00CB46BF">
            <w:pPr>
              <w:pStyle w:val="ListParagraph"/>
              <w:autoSpaceDE w:val="0"/>
              <w:autoSpaceDN w:val="0"/>
              <w:adjustRightInd w:val="0"/>
              <w:spacing w:after="0" w:line="240" w:lineRule="auto"/>
              <w:ind w:left="0"/>
              <w:rPr>
                <w:rFonts w:ascii="Gill Sans MT" w:hAnsi="Gill Sans MT"/>
                <w:lang w:val="en-US"/>
              </w:rPr>
            </w:pPr>
          </w:p>
        </w:tc>
      </w:tr>
    </w:tbl>
    <w:p w:rsidR="00E55670" w:rsidRPr="002A46BB" w:rsidRDefault="00E55670" w:rsidP="00E55670">
      <w:pPr>
        <w:spacing w:after="0" w:line="240" w:lineRule="auto"/>
        <w:rPr>
          <w:rFonts w:ascii="Gill Sans MT" w:hAnsi="Gill Sans MT"/>
        </w:rPr>
      </w:pP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5"/>
        <w:gridCol w:w="10338"/>
      </w:tblGrid>
      <w:tr w:rsidR="00E55670" w:rsidRPr="002A46BB" w:rsidTr="00CB46BF">
        <w:tc>
          <w:tcPr>
            <w:tcW w:w="14513"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3. Demonstrate good subject and curriculum knowledge</w:t>
            </w:r>
          </w:p>
        </w:tc>
      </w:tr>
      <w:tr w:rsidR="006479EA" w:rsidRPr="002A46BB" w:rsidTr="005E1B39">
        <w:tc>
          <w:tcPr>
            <w:tcW w:w="4175" w:type="dxa"/>
          </w:tcPr>
          <w:p w:rsidR="006479EA" w:rsidRPr="002A46BB" w:rsidRDefault="006A4E05" w:rsidP="00CB46BF">
            <w:pPr>
              <w:pStyle w:val="ListParagraph"/>
              <w:spacing w:after="0" w:line="240" w:lineRule="auto"/>
              <w:ind w:left="0"/>
              <w:rPr>
                <w:rFonts w:ascii="Gill Sans MT" w:hAnsi="Gill Sans MT"/>
                <w:sz w:val="18"/>
                <w:szCs w:val="18"/>
              </w:rPr>
            </w:pPr>
            <w:ins w:id="94" w:author="Liz Morrison" w:date="2019-07-31T11:03:00Z">
              <w:r>
                <w:rPr>
                  <w:rFonts w:ascii="Gill Sans MT" w:hAnsi="Gill Sans MT"/>
                </w:rPr>
                <w:t>The c</w:t>
              </w:r>
              <w:r w:rsidRPr="002A46BB">
                <w:rPr>
                  <w:rFonts w:ascii="Gill Sans MT" w:hAnsi="Gill Sans MT"/>
                </w:rPr>
                <w:t>omponents</w:t>
              </w:r>
              <w:r>
                <w:rPr>
                  <w:rFonts w:ascii="Gill Sans MT" w:hAnsi="Gill Sans MT"/>
                </w:rPr>
                <w:t xml:space="preserve"> of this Teachers’ Standard link to the other Standards:</w:t>
              </w:r>
            </w:ins>
            <w:del w:id="95" w:author="Liz Morrison" w:date="2019-07-31T11:03:00Z">
              <w:r w:rsidR="006479EA" w:rsidRPr="002A46BB" w:rsidDel="006A4E05">
                <w:rPr>
                  <w:rFonts w:ascii="Gill Sans MT" w:hAnsi="Gill Sans MT"/>
                  <w:sz w:val="18"/>
                  <w:szCs w:val="18"/>
                </w:rPr>
                <w:delText>Components</w:delText>
              </w:r>
            </w:del>
          </w:p>
        </w:tc>
        <w:tc>
          <w:tcPr>
            <w:tcW w:w="10338"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637083" w:rsidRDefault="006479EA" w:rsidP="006479EA">
            <w:pPr>
              <w:pStyle w:val="ListParagraph"/>
              <w:autoSpaceDE w:val="0"/>
              <w:autoSpaceDN w:val="0"/>
              <w:adjustRightInd w:val="0"/>
              <w:spacing w:after="0" w:line="240" w:lineRule="auto"/>
              <w:ind w:left="0"/>
              <w:rPr>
                <w:rFonts w:ascii="Gill Sans MT" w:hAnsi="Gill Sans MT" w:cs="Helvetica"/>
                <w:b/>
                <w:sz w:val="20"/>
                <w:szCs w:val="20"/>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7929"/>
        </w:trPr>
        <w:tc>
          <w:tcPr>
            <w:tcW w:w="4175" w:type="dxa"/>
          </w:tcPr>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have a secure knowledge of the relevant subject(s) and curriculum areas, foster and maintain pupils’ interest in the subject, and address misunderstandings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6479EA" w:rsidRPr="002A46BB" w:rsidRDefault="006479EA" w:rsidP="00CB46BF">
            <w:pPr>
              <w:pStyle w:val="ListParagraph"/>
              <w:spacing w:after="0" w:line="240" w:lineRule="auto"/>
              <w:ind w:left="0"/>
              <w:rPr>
                <w:rFonts w:ascii="Gill Sans MT" w:hAnsi="Gill Sans MT"/>
                <w:b/>
              </w:rPr>
            </w:pPr>
            <w:r w:rsidRPr="002A46BB">
              <w:rPr>
                <w:rFonts w:ascii="Gill Sans MT" w:hAnsi="Gill Sans MT"/>
              </w:rPr>
              <w:sym w:font="Wingdings" w:char="F0DC"/>
            </w:r>
            <w:r w:rsidRPr="002A46BB">
              <w:rPr>
                <w:rFonts w:ascii="Gill Sans MT" w:hAnsi="Gill Sans MT"/>
              </w:rPr>
              <w:t xml:space="preserve"> 4 (foster curiosity)</w:t>
            </w:r>
          </w:p>
          <w:p w:rsidR="006479EA" w:rsidRPr="002A46BB" w:rsidRDefault="006479EA" w:rsidP="00CB46BF">
            <w:pPr>
              <w:pStyle w:val="ListParagraph"/>
              <w:spacing w:after="0" w:line="240" w:lineRule="auto"/>
              <w:ind w:left="0"/>
              <w:rPr>
                <w:rFonts w:ascii="Gill Sans MT" w:hAnsi="Gill Sans MT"/>
                <w:b/>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demonstrate a critical understanding of developments in the subject  and curriculum areas, and promote the value of scholarship</w:t>
            </w:r>
          </w:p>
          <w:p w:rsidR="006479EA" w:rsidRPr="002A46BB" w:rsidRDefault="006479EA" w:rsidP="00CB46BF">
            <w:pPr>
              <w:pStyle w:val="ListParagraph"/>
              <w:spacing w:after="0" w:line="240" w:lineRule="auto"/>
              <w:ind w:left="0"/>
              <w:rPr>
                <w:rFonts w:ascii="Gill Sans MT" w:hAnsi="Gill Sans MT"/>
                <w:b/>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demonstrate an understanding of and take responsibility for promoting high standards of literacy, articulacy and the correct use of standard English, whatever the teacher’s specialist subject</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spacing w:after="0" w:line="240" w:lineRule="auto"/>
              <w:rPr>
                <w:rFonts w:ascii="Gill Sans MT" w:hAnsi="Gill Sans MT"/>
                <w:i/>
              </w:rPr>
            </w:pPr>
          </w:p>
          <w:p w:rsidR="006479EA" w:rsidRPr="002A46BB" w:rsidRDefault="006479EA" w:rsidP="00CB46BF">
            <w:pPr>
              <w:spacing w:after="0" w:line="240" w:lineRule="auto"/>
              <w:rPr>
                <w:rFonts w:ascii="Gill Sans MT" w:hAnsi="Gill Sans MT"/>
                <w:i/>
              </w:rPr>
            </w:pPr>
          </w:p>
          <w:p w:rsidR="006479EA" w:rsidRPr="002A46BB" w:rsidRDefault="006479EA" w:rsidP="00CB46BF">
            <w:pPr>
              <w:spacing w:after="0" w:line="240" w:lineRule="auto"/>
              <w:rPr>
                <w:rFonts w:ascii="Gill Sans MT" w:hAnsi="Gill Sans MT"/>
                <w:i/>
              </w:rPr>
            </w:pPr>
          </w:p>
          <w:p w:rsidR="006479EA" w:rsidRPr="002A46BB" w:rsidRDefault="006479EA" w:rsidP="00CB46BF">
            <w:pPr>
              <w:spacing w:after="0" w:line="240" w:lineRule="auto"/>
              <w:rPr>
                <w:rFonts w:ascii="Gill Sans MT" w:hAnsi="Gill Sans MT"/>
                <w:i/>
              </w:rPr>
            </w:pPr>
            <w:r w:rsidRPr="002A46BB">
              <w:rPr>
                <w:rFonts w:ascii="Gill Sans MT" w:hAnsi="Gill Sans MT"/>
                <w:i/>
              </w:rPr>
              <w:t>- if teaching early reading, demonstrate a clear understanding of systematic synthetic phonics</w:t>
            </w:r>
          </w:p>
          <w:p w:rsidR="006479EA" w:rsidRPr="002A46BB" w:rsidRDefault="006479EA" w:rsidP="00CB46BF">
            <w:pPr>
              <w:spacing w:after="0" w:line="240" w:lineRule="auto"/>
              <w:rPr>
                <w:rFonts w:ascii="Gill Sans MT" w:hAnsi="Gill Sans MT"/>
              </w:rPr>
            </w:pPr>
          </w:p>
          <w:p w:rsidR="006479EA" w:rsidRPr="002A46BB" w:rsidRDefault="006479EA" w:rsidP="00CB46BF">
            <w:pPr>
              <w:pStyle w:val="ListParagraph"/>
              <w:spacing w:after="0" w:line="240" w:lineRule="auto"/>
              <w:ind w:left="0"/>
              <w:rPr>
                <w:rFonts w:ascii="Gill Sans MT" w:hAnsi="Gill Sans MT"/>
                <w:i/>
              </w:rPr>
            </w:pPr>
            <w:r w:rsidRPr="002A46BB">
              <w:rPr>
                <w:rFonts w:ascii="Gill Sans MT" w:hAnsi="Gill Sans MT"/>
                <w:i/>
              </w:rPr>
              <w:t>- if teaching early mathematics, demonstrate a clear understanding of appropriate teaching strategies</w:t>
            </w:r>
          </w:p>
        </w:tc>
        <w:tc>
          <w:tcPr>
            <w:tcW w:w="10338" w:type="dxa"/>
          </w:tcPr>
          <w:p w:rsidR="006479EA" w:rsidRPr="002A46BB" w:rsidRDefault="006479EA" w:rsidP="00CB46BF">
            <w:pPr>
              <w:spacing w:after="0" w:line="240" w:lineRule="auto"/>
              <w:rPr>
                <w:rFonts w:ascii="Gill Sans MT" w:hAnsi="Gill Sans MT" w:cs="Helvetica"/>
                <w:sz w:val="20"/>
                <w:szCs w:val="20"/>
                <w:lang w:val="en-US"/>
              </w:rPr>
            </w:pPr>
          </w:p>
          <w:p w:rsidR="006479EA" w:rsidRPr="002A46BB" w:rsidRDefault="006479EA" w:rsidP="00CB46BF">
            <w:pPr>
              <w:spacing w:after="0" w:line="240" w:lineRule="auto"/>
              <w:rPr>
                <w:rFonts w:ascii="Gill Sans MT" w:hAnsi="Gill Sans MT"/>
              </w:rPr>
            </w:pPr>
          </w:p>
        </w:tc>
      </w:tr>
    </w:tbl>
    <w:p w:rsidR="00E55670" w:rsidRPr="002A46BB" w:rsidRDefault="00E55670" w:rsidP="00E55670">
      <w:pPr>
        <w:spacing w:after="0" w:line="240" w:lineRule="auto"/>
        <w:rPr>
          <w:rFonts w:ascii="Gill Sans MT" w:hAnsi="Gill Sans MT"/>
        </w:rPr>
      </w:pPr>
    </w:p>
    <w:tbl>
      <w:tblPr>
        <w:tblW w:w="147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4022"/>
        <w:gridCol w:w="6428"/>
      </w:tblGrid>
      <w:tr w:rsidR="00E55670" w:rsidRPr="002A46BB" w:rsidTr="00CB46BF">
        <w:tc>
          <w:tcPr>
            <w:tcW w:w="14740" w:type="dxa"/>
            <w:gridSpan w:val="3"/>
          </w:tcPr>
          <w:p w:rsidR="00E55670" w:rsidRPr="002A46BB" w:rsidRDefault="00E55670" w:rsidP="00CB46B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4. Plan and teach well-structured lessons</w:t>
            </w:r>
          </w:p>
        </w:tc>
      </w:tr>
      <w:tr w:rsidR="006479EA" w:rsidRPr="002A46BB" w:rsidTr="005E1B39">
        <w:tc>
          <w:tcPr>
            <w:tcW w:w="4290" w:type="dxa"/>
          </w:tcPr>
          <w:p w:rsidR="006479EA" w:rsidRPr="002A46BB" w:rsidRDefault="006A4E05" w:rsidP="00CB46BF">
            <w:pPr>
              <w:pStyle w:val="ListParagraph"/>
              <w:spacing w:after="0" w:line="240" w:lineRule="auto"/>
              <w:ind w:left="0"/>
              <w:rPr>
                <w:rFonts w:ascii="Gill Sans MT" w:hAnsi="Gill Sans MT"/>
              </w:rPr>
            </w:pPr>
            <w:ins w:id="96" w:author="Liz Morrison" w:date="2019-07-31T11:03:00Z">
              <w:r>
                <w:rPr>
                  <w:rFonts w:ascii="Gill Sans MT" w:hAnsi="Gill Sans MT"/>
                </w:rPr>
                <w:t>The c</w:t>
              </w:r>
              <w:r w:rsidRPr="002A46BB">
                <w:rPr>
                  <w:rFonts w:ascii="Gill Sans MT" w:hAnsi="Gill Sans MT"/>
                </w:rPr>
                <w:t>omponents</w:t>
              </w:r>
              <w:r>
                <w:rPr>
                  <w:rFonts w:ascii="Gill Sans MT" w:hAnsi="Gill Sans MT"/>
                </w:rPr>
                <w:t xml:space="preserve"> of this Teachers’ Standard link to the other Standards:</w:t>
              </w:r>
            </w:ins>
            <w:del w:id="97" w:author="Liz Morrison" w:date="2019-07-31T11:03:00Z">
              <w:r w:rsidR="006479EA" w:rsidRPr="002A46BB" w:rsidDel="006A4E05">
                <w:rPr>
                  <w:rFonts w:ascii="Gill Sans MT" w:hAnsi="Gill Sans MT"/>
                </w:rPr>
                <w:delText>Components</w:delText>
              </w:r>
            </w:del>
          </w:p>
        </w:tc>
        <w:tc>
          <w:tcPr>
            <w:tcW w:w="10450" w:type="dxa"/>
            <w:gridSpan w:val="2"/>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E55670" w:rsidRPr="002A46BB" w:rsidTr="007C17BC">
        <w:trPr>
          <w:trHeight w:val="7503"/>
        </w:trPr>
        <w:tc>
          <w:tcPr>
            <w:tcW w:w="4290" w:type="dxa"/>
          </w:tcPr>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impart knowledge and develop understanding through effective use of lesson time</w:t>
            </w:r>
          </w:p>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(accurate subj. kn.)</w:t>
            </w:r>
          </w:p>
          <w:p w:rsidR="00E55670" w:rsidRPr="002A46BB" w:rsidRDefault="00E55670" w:rsidP="00CB46BF">
            <w:pPr>
              <w:pStyle w:val="ListParagraph"/>
              <w:spacing w:after="0" w:line="240" w:lineRule="auto"/>
              <w:ind w:left="0"/>
              <w:rPr>
                <w:rFonts w:ascii="Gill Sans MT" w:hAnsi="Gill Sans MT"/>
              </w:rPr>
            </w:pPr>
          </w:p>
          <w:p w:rsidR="00E55670" w:rsidRPr="002A46BB" w:rsidRDefault="00E55670" w:rsidP="00CB46BF">
            <w:pPr>
              <w:pStyle w:val="ListParagraph"/>
              <w:spacing w:after="0" w:line="240" w:lineRule="auto"/>
              <w:ind w:left="0"/>
              <w:rPr>
                <w:rFonts w:ascii="Gill Sans MT" w:hAnsi="Gill Sans MT"/>
                <w:b/>
                <w:bCs/>
              </w:rPr>
            </w:pPr>
            <w:r w:rsidRPr="002A46BB">
              <w:rPr>
                <w:rFonts w:ascii="Gill Sans MT" w:hAnsi="Gill Sans MT"/>
                <w:b/>
                <w:bCs/>
              </w:rPr>
              <w:t>- promote a love of learning and children’s intellectual curiosity</w:t>
            </w:r>
          </w:p>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(foster interest)</w:t>
            </w:r>
          </w:p>
          <w:p w:rsidR="00E55670" w:rsidRPr="002A46BB" w:rsidRDefault="00E55670" w:rsidP="00CB46BF">
            <w:pPr>
              <w:pStyle w:val="ListParagraph"/>
              <w:spacing w:after="0" w:line="240" w:lineRule="auto"/>
              <w:ind w:left="0"/>
              <w:rPr>
                <w:rFonts w:ascii="Gill Sans MT" w:hAnsi="Gill Sans MT"/>
              </w:rPr>
            </w:pPr>
          </w:p>
          <w:p w:rsidR="00E55670" w:rsidRPr="002A46BB" w:rsidRDefault="00E55670" w:rsidP="00CB46BF">
            <w:pPr>
              <w:pStyle w:val="ListParagraph"/>
              <w:spacing w:after="0" w:line="240" w:lineRule="auto"/>
              <w:ind w:left="0"/>
              <w:rPr>
                <w:rFonts w:ascii="Gill Sans MT" w:hAnsi="Gill Sans MT"/>
                <w:b/>
                <w:bCs/>
              </w:rPr>
            </w:pPr>
            <w:r w:rsidRPr="002A46BB">
              <w:rPr>
                <w:rFonts w:ascii="Gill Sans MT" w:hAnsi="Gill Sans MT"/>
                <w:b/>
                <w:bCs/>
              </w:rPr>
              <w:t>- set homework and plan other out-of-class activities to consolidate and extend the knowledge and understanding pupils have acquired</w:t>
            </w:r>
          </w:p>
          <w:p w:rsidR="00E55670" w:rsidRPr="002A46BB" w:rsidRDefault="00E55670" w:rsidP="00CB46BF">
            <w:pPr>
              <w:pStyle w:val="ListParagraph"/>
              <w:spacing w:after="0" w:line="240" w:lineRule="auto"/>
              <w:ind w:left="0"/>
              <w:rPr>
                <w:rFonts w:ascii="Gill Sans MT" w:hAnsi="Gill Sans MT"/>
              </w:rPr>
            </w:pPr>
          </w:p>
          <w:p w:rsidR="00E55670" w:rsidRPr="002A46BB" w:rsidRDefault="00E55670" w:rsidP="00CB46BF">
            <w:pPr>
              <w:pStyle w:val="ListParagraph"/>
              <w:spacing w:after="0" w:line="240" w:lineRule="auto"/>
              <w:ind w:left="0"/>
              <w:rPr>
                <w:rFonts w:ascii="Gill Sans MT" w:hAnsi="Gill Sans MT"/>
                <w:b/>
                <w:bCs/>
              </w:rPr>
            </w:pPr>
            <w:r w:rsidRPr="002A46BB">
              <w:rPr>
                <w:rFonts w:ascii="Gill Sans MT" w:hAnsi="Gill Sans MT"/>
                <w:b/>
                <w:bCs/>
              </w:rPr>
              <w:t>- reflect systematically on the effectiveness of lessons and approaches to teaching</w:t>
            </w:r>
          </w:p>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(assessment)</w:t>
            </w:r>
          </w:p>
          <w:p w:rsidR="00E55670" w:rsidRPr="002A46BB" w:rsidRDefault="00E55670" w:rsidP="00CB46BF">
            <w:pPr>
              <w:pStyle w:val="ListParagraph"/>
              <w:spacing w:after="0" w:line="240" w:lineRule="auto"/>
              <w:ind w:left="0"/>
              <w:rPr>
                <w:rFonts w:ascii="Gill Sans MT" w:hAnsi="Gill Sans MT"/>
              </w:rPr>
            </w:pPr>
          </w:p>
          <w:p w:rsidR="00E55670" w:rsidRPr="002A46BB" w:rsidRDefault="00E55670" w:rsidP="00CB46BF">
            <w:pPr>
              <w:pStyle w:val="ListParagraph"/>
              <w:spacing w:after="0" w:line="240" w:lineRule="auto"/>
              <w:ind w:left="0"/>
              <w:rPr>
                <w:rFonts w:ascii="Gill Sans MT" w:hAnsi="Gill Sans MT"/>
                <w:b/>
                <w:bCs/>
              </w:rPr>
            </w:pPr>
            <w:r w:rsidRPr="002A46BB">
              <w:rPr>
                <w:rFonts w:ascii="Gill Sans MT" w:hAnsi="Gill Sans MT"/>
                <w:b/>
                <w:bCs/>
              </w:rPr>
              <w:t>- contribute to the design and provision of an engaging curriculum within the relevant subject area(s)</w:t>
            </w:r>
          </w:p>
          <w:p w:rsidR="00E55670" w:rsidRPr="002A46BB" w:rsidRDefault="00E5567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(set high expectations)</w:t>
            </w:r>
          </w:p>
        </w:tc>
        <w:tc>
          <w:tcPr>
            <w:tcW w:w="4022" w:type="dxa"/>
          </w:tcPr>
          <w:p w:rsidR="00E55670" w:rsidRPr="002A46BB" w:rsidRDefault="00E5567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E55670" w:rsidRPr="002A46BB" w:rsidRDefault="00E5567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E55670" w:rsidRPr="002A46BB" w:rsidRDefault="00E5567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E55670" w:rsidRPr="002A46BB" w:rsidRDefault="00E5567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E55670" w:rsidRPr="002A46BB" w:rsidRDefault="00E5567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E55670" w:rsidRDefault="00E5567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6479EA" w:rsidRPr="002A46BB" w:rsidRDefault="006479EA" w:rsidP="00CB46BF">
            <w:pPr>
              <w:pStyle w:val="ListParagraph"/>
              <w:autoSpaceDE w:val="0"/>
              <w:autoSpaceDN w:val="0"/>
              <w:adjustRightInd w:val="0"/>
              <w:spacing w:after="0" w:line="240" w:lineRule="auto"/>
              <w:ind w:left="0"/>
              <w:rPr>
                <w:rFonts w:ascii="Gill Sans MT" w:hAnsi="Gill Sans MT" w:cs="Helvetica"/>
                <w:sz w:val="20"/>
                <w:szCs w:val="20"/>
                <w:lang w:val="en-US"/>
              </w:rPr>
            </w:pPr>
          </w:p>
        </w:tc>
        <w:tc>
          <w:tcPr>
            <w:tcW w:w="6428" w:type="dxa"/>
          </w:tcPr>
          <w:p w:rsidR="00E55670" w:rsidRPr="002A46BB" w:rsidRDefault="00E55670" w:rsidP="00CB46BF">
            <w:pPr>
              <w:pStyle w:val="ListParagraph"/>
              <w:autoSpaceDE w:val="0"/>
              <w:autoSpaceDN w:val="0"/>
              <w:adjustRightInd w:val="0"/>
              <w:spacing w:after="0" w:line="240" w:lineRule="auto"/>
              <w:ind w:left="0"/>
              <w:rPr>
                <w:rFonts w:ascii="Gill Sans MT" w:hAnsi="Gill Sans MT" w:cs="Helvetica"/>
                <w:lang w:val="en-US"/>
              </w:rPr>
            </w:pPr>
          </w:p>
        </w:tc>
      </w:tr>
    </w:tbl>
    <w:p w:rsidR="00E55670" w:rsidRPr="002A46BB" w:rsidRDefault="00E55670" w:rsidP="00E55670">
      <w:pPr>
        <w:rPr>
          <w:rFonts w:ascii="Gill Sans MT" w:hAnsi="Gill Sans MT"/>
        </w:rPr>
      </w:pP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10450"/>
        <w:gridCol w:w="110"/>
      </w:tblGrid>
      <w:tr w:rsidR="00E55670" w:rsidRPr="002A46BB" w:rsidTr="00CB46BF">
        <w:trPr>
          <w:gridAfter w:val="1"/>
          <w:wAfter w:w="110" w:type="dxa"/>
        </w:trPr>
        <w:tc>
          <w:tcPr>
            <w:tcW w:w="1474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5. Adapt teaching to respond to the strengths and needs of all pupils</w:t>
            </w:r>
          </w:p>
        </w:tc>
      </w:tr>
      <w:tr w:rsidR="006479EA" w:rsidRPr="002A46BB" w:rsidTr="005E1B39">
        <w:trPr>
          <w:gridAfter w:val="1"/>
          <w:wAfter w:w="110" w:type="dxa"/>
        </w:trPr>
        <w:tc>
          <w:tcPr>
            <w:tcW w:w="4290" w:type="dxa"/>
          </w:tcPr>
          <w:p w:rsidR="006479EA" w:rsidRPr="002A46BB" w:rsidRDefault="006A4E05" w:rsidP="00CB46BF">
            <w:pPr>
              <w:pStyle w:val="ListParagraph"/>
              <w:spacing w:after="0" w:line="240" w:lineRule="auto"/>
              <w:ind w:left="0"/>
              <w:rPr>
                <w:rFonts w:ascii="Gill Sans MT" w:hAnsi="Gill Sans MT"/>
              </w:rPr>
            </w:pPr>
            <w:ins w:id="98" w:author="Liz Morrison" w:date="2019-07-31T11:03:00Z">
              <w:r>
                <w:rPr>
                  <w:rFonts w:ascii="Gill Sans MT" w:hAnsi="Gill Sans MT"/>
                </w:rPr>
                <w:t>The c</w:t>
              </w:r>
              <w:r w:rsidRPr="002A46BB">
                <w:rPr>
                  <w:rFonts w:ascii="Gill Sans MT" w:hAnsi="Gill Sans MT"/>
                </w:rPr>
                <w:t>omponents</w:t>
              </w:r>
              <w:r>
                <w:rPr>
                  <w:rFonts w:ascii="Gill Sans MT" w:hAnsi="Gill Sans MT"/>
                </w:rPr>
                <w:t xml:space="preserve"> of this Teachers’ Standard link to the other Standards:</w:t>
              </w:r>
            </w:ins>
            <w:del w:id="99" w:author="Liz Morrison" w:date="2019-07-31T11:03:00Z">
              <w:r w:rsidR="006479EA" w:rsidRPr="002A46BB" w:rsidDel="006A4E05">
                <w:rPr>
                  <w:rFonts w:ascii="Gill Sans MT" w:hAnsi="Gill Sans MT"/>
                </w:rPr>
                <w:delText>Components</w:delText>
              </w:r>
            </w:del>
          </w:p>
        </w:tc>
        <w:tc>
          <w:tcPr>
            <w:tcW w:w="10450"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gridAfter w:val="1"/>
          <w:wAfter w:w="110" w:type="dxa"/>
          <w:trHeight w:val="8070"/>
        </w:trPr>
        <w:tc>
          <w:tcPr>
            <w:tcW w:w="4290" w:type="dxa"/>
          </w:tcPr>
          <w:p w:rsidR="006479EA" w:rsidRPr="002A46BB" w:rsidRDefault="006479EA" w:rsidP="00E55670">
            <w:pPr>
              <w:pStyle w:val="ListParagraph"/>
              <w:numPr>
                <w:ilvl w:val="0"/>
                <w:numId w:val="18"/>
              </w:numPr>
              <w:spacing w:after="0" w:line="240" w:lineRule="auto"/>
              <w:ind w:left="0"/>
              <w:rPr>
                <w:rFonts w:ascii="Gill Sans MT" w:hAnsi="Gill Sans MT"/>
                <w:b/>
                <w:bCs/>
              </w:rPr>
            </w:pPr>
            <w:r w:rsidRPr="002A46BB">
              <w:rPr>
                <w:rFonts w:ascii="Gill Sans MT" w:hAnsi="Gill Sans MT"/>
              </w:rPr>
              <w:t xml:space="preserve">- </w:t>
            </w:r>
            <w:r w:rsidRPr="002A46BB">
              <w:rPr>
                <w:rFonts w:ascii="Gill Sans MT" w:hAnsi="Gill Sans MT"/>
                <w:b/>
                <w:bCs/>
              </w:rPr>
              <w:t>know when and how to differentiate appropriately, using approaches which enable pupils to be taught effectively</w:t>
            </w:r>
          </w:p>
          <w:p w:rsidR="006479EA" w:rsidRPr="002A46BB" w:rsidRDefault="006479EA" w:rsidP="00E55670">
            <w:pPr>
              <w:pStyle w:val="ListParagraph"/>
              <w:numPr>
                <w:ilvl w:val="0"/>
                <w:numId w:val="18"/>
              </w:numPr>
              <w:spacing w:after="0" w:line="240" w:lineRule="auto"/>
              <w:ind w:left="0"/>
              <w:rPr>
                <w:rFonts w:ascii="Gill Sans MT" w:hAnsi="Gill Sans MT"/>
                <w:b/>
                <w:bCs/>
              </w:rPr>
            </w:pPr>
            <w:r w:rsidRPr="002A46BB">
              <w:rPr>
                <w:rFonts w:ascii="Gill Sans MT" w:hAnsi="Gill Sans MT"/>
                <w:b/>
                <w:bCs/>
              </w:rPr>
              <w:t>have a secure understanding of how a range of factors can inhibit pupils’ ability to learn, and how best to overcome these</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(challenge)</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rPr>
              <w:sym w:font="Wingdings" w:char="F0DC"/>
            </w:r>
            <w:r w:rsidRPr="002A46BB">
              <w:rPr>
                <w:rFonts w:ascii="Gill Sans MT" w:hAnsi="Gill Sans MT"/>
              </w:rPr>
              <w:t xml:space="preserve"> Part 2 (know when to refer pupils to other professionals)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E55670">
            <w:pPr>
              <w:pStyle w:val="ListParagraph"/>
              <w:numPr>
                <w:ilvl w:val="0"/>
                <w:numId w:val="18"/>
              </w:numPr>
              <w:spacing w:after="0" w:line="240" w:lineRule="auto"/>
              <w:ind w:left="0"/>
              <w:rPr>
                <w:rFonts w:ascii="Gill Sans MT" w:hAnsi="Gill Sans MT"/>
              </w:rPr>
            </w:pPr>
          </w:p>
          <w:p w:rsidR="006479EA" w:rsidRPr="002A46BB" w:rsidRDefault="006479EA" w:rsidP="00E55670">
            <w:pPr>
              <w:pStyle w:val="ListParagraph"/>
              <w:numPr>
                <w:ilvl w:val="0"/>
                <w:numId w:val="18"/>
              </w:numPr>
              <w:spacing w:after="0" w:line="240" w:lineRule="auto"/>
              <w:ind w:left="0"/>
              <w:rPr>
                <w:rFonts w:ascii="Gill Sans MT" w:hAnsi="Gill Sans MT"/>
                <w:b/>
                <w:bCs/>
              </w:rPr>
            </w:pPr>
            <w:r w:rsidRPr="002A46BB">
              <w:rPr>
                <w:rFonts w:ascii="Gill Sans MT" w:hAnsi="Gill Sans MT"/>
                <w:b/>
                <w:bCs/>
              </w:rPr>
              <w:t>- demonstrate an awareness of the physical, social and intellectual development of children, and know how to adapt teaching to support pupils’ education at different stages of development</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7 (appropriate behaviour management)</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spacing w:after="0" w:line="240" w:lineRule="auto"/>
              <w:rPr>
                <w:rFonts w:ascii="Gill Sans MT" w:hAnsi="Gill Sans MT"/>
                <w:b/>
                <w:bCs/>
              </w:rPr>
            </w:pPr>
            <w:r w:rsidRPr="002A46BB">
              <w:rPr>
                <w:rFonts w:ascii="Gill Sans MT" w:hAnsi="Gill Sans MT"/>
                <w:b/>
                <w:bCs/>
              </w:rPr>
              <w:t>- have a clear understanding of the needs of all pupils, including those with SEN; those of high ability; those with EAL; those with disabilities; and be able to use and evaluate distinctive teaching approaches to engage and support them</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tc>
        <w:tc>
          <w:tcPr>
            <w:tcW w:w="10450" w:type="dxa"/>
          </w:tcPr>
          <w:p w:rsidR="006479EA" w:rsidRPr="002A46BB" w:rsidRDefault="006479EA" w:rsidP="00CB46BF">
            <w:pPr>
              <w:autoSpaceDE w:val="0"/>
              <w:autoSpaceDN w:val="0"/>
              <w:adjustRightInd w:val="0"/>
              <w:spacing w:after="0" w:line="240" w:lineRule="auto"/>
              <w:rPr>
                <w:rFonts w:ascii="Gill Sans MT" w:hAnsi="Gill Sans MT" w:cs="Helvetica"/>
                <w:lang w:val="en-US"/>
              </w:rPr>
            </w:pPr>
          </w:p>
        </w:tc>
      </w:tr>
      <w:tr w:rsidR="00E55670" w:rsidRPr="002A46BB" w:rsidTr="00CB46BF">
        <w:tc>
          <w:tcPr>
            <w:tcW w:w="14850" w:type="dxa"/>
            <w:gridSpan w:val="3"/>
          </w:tcPr>
          <w:p w:rsidR="00E55670" w:rsidRPr="002A46BB" w:rsidRDefault="00E55670" w:rsidP="00CB46B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6. Make accurate and productive use of assessment</w:t>
            </w:r>
          </w:p>
        </w:tc>
      </w:tr>
      <w:tr w:rsidR="006479EA" w:rsidRPr="002A46BB" w:rsidTr="005E1B39">
        <w:tc>
          <w:tcPr>
            <w:tcW w:w="4290" w:type="dxa"/>
          </w:tcPr>
          <w:p w:rsidR="006479EA" w:rsidRPr="002A46BB" w:rsidRDefault="006479EA" w:rsidP="00CB46BF">
            <w:pPr>
              <w:pStyle w:val="ListParagraph"/>
              <w:spacing w:after="0" w:line="240" w:lineRule="auto"/>
              <w:ind w:left="0"/>
              <w:rPr>
                <w:rFonts w:ascii="Gill Sans MT" w:hAnsi="Gill Sans MT"/>
              </w:rPr>
            </w:pPr>
            <w:del w:id="100" w:author="Liz Morrison" w:date="2019-07-31T11:03:00Z">
              <w:r w:rsidRPr="002A46BB" w:rsidDel="006A4E05">
                <w:rPr>
                  <w:rFonts w:ascii="Gill Sans MT" w:hAnsi="Gill Sans MT"/>
                </w:rPr>
                <w:delText>Components</w:delText>
              </w:r>
            </w:del>
            <w:ins w:id="101" w:author="Liz Morrison" w:date="2019-07-31T11:03: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560" w:type="dxa"/>
            <w:gridSpan w:val="2"/>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7571"/>
        </w:trPr>
        <w:tc>
          <w:tcPr>
            <w:tcW w:w="4290" w:type="dxa"/>
          </w:tcPr>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know and understand how to assess the relevant subject and curriculum areas, including statutory assessment requirements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(understand curriculum)</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make use of formative and summative assessment to secure pupils’ progress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use relevant data to monitor progress, set targets, and plan subsequent lessons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(build on prior knowledge)</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give pupils regular feedback, both orally and through accurate marking, and encourage pupils to respond to the feedback.</w:t>
            </w:r>
          </w:p>
        </w:tc>
        <w:tc>
          <w:tcPr>
            <w:tcW w:w="10560" w:type="dxa"/>
            <w:gridSpan w:val="2"/>
          </w:tcPr>
          <w:p w:rsidR="006479EA" w:rsidRPr="002A46BB" w:rsidRDefault="006479EA" w:rsidP="00CB46BF">
            <w:pPr>
              <w:autoSpaceDE w:val="0"/>
              <w:autoSpaceDN w:val="0"/>
              <w:adjustRightInd w:val="0"/>
              <w:spacing w:after="0" w:line="240" w:lineRule="auto"/>
              <w:rPr>
                <w:rFonts w:ascii="Gill Sans MT" w:hAnsi="Gill Sans MT" w:cs="Helvetica"/>
                <w:lang w:val="en-US"/>
              </w:rPr>
            </w:pPr>
          </w:p>
        </w:tc>
      </w:tr>
    </w:tbl>
    <w:p w:rsidR="00E55670" w:rsidRPr="002A46BB" w:rsidRDefault="00E55670" w:rsidP="00E55670">
      <w:pPr>
        <w:rPr>
          <w:rFonts w:ascii="Gill Sans MT" w:hAnsi="Gill Sans MT"/>
        </w:rPr>
      </w:pPr>
      <w:r w:rsidRPr="002A46BB">
        <w:rPr>
          <w:rFonts w:ascii="Gill Sans MT" w:hAnsi="Gill Sans MT"/>
        </w:rPr>
        <w:br w:type="page"/>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10394"/>
      </w:tblGrid>
      <w:tr w:rsidR="00E55670" w:rsidRPr="002A46BB" w:rsidTr="00CB46BF">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7. Manage behaviour effectively to ensure a good and safe learning environment</w:t>
            </w:r>
          </w:p>
        </w:tc>
      </w:tr>
      <w:tr w:rsidR="006479EA" w:rsidRPr="002A46BB" w:rsidTr="005E1B39">
        <w:tc>
          <w:tcPr>
            <w:tcW w:w="4456" w:type="dxa"/>
          </w:tcPr>
          <w:p w:rsidR="006479EA" w:rsidRPr="002A46BB" w:rsidRDefault="006479EA" w:rsidP="00CB46BF">
            <w:pPr>
              <w:pStyle w:val="ListParagraph"/>
              <w:spacing w:after="0" w:line="240" w:lineRule="auto"/>
              <w:ind w:left="0"/>
              <w:rPr>
                <w:rFonts w:ascii="Gill Sans MT" w:hAnsi="Gill Sans MT"/>
              </w:rPr>
            </w:pPr>
            <w:del w:id="102" w:author="Liz Morrison" w:date="2019-07-31T11:03:00Z">
              <w:r w:rsidRPr="002A46BB" w:rsidDel="006A4E05">
                <w:rPr>
                  <w:rFonts w:ascii="Gill Sans MT" w:hAnsi="Gill Sans MT"/>
                </w:rPr>
                <w:delText>Components</w:delText>
              </w:r>
            </w:del>
            <w:ins w:id="103" w:author="Liz Morrison" w:date="2019-07-31T11:03: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94"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8212"/>
        </w:trPr>
        <w:tc>
          <w:tcPr>
            <w:tcW w:w="4456" w:type="dxa"/>
          </w:tcPr>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have clear rules and routines for behaviour in classrooms, and take responsibility for promoting good and courteous behaviour both in classrooms and around the school, in accordance with the school’s behaviour policy</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(model behaviour)</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8 (contribute to ethos) </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(know the practices of the school and professional duties)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have high expectations of behaviour, and establish a framework for discipline with a range of strategies, using praise, sanctions and rewards consistently and fairly</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manage classes effectively, using approaches which are appropriate to pupils’ needs in order to involve and motivate them</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(plan effectively)</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maintain good relationships with pupils, exercise appropriate authority, and act decisively when necessary</w:t>
            </w: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rPr>
              <w:sym w:font="Wingdings" w:char="F0DC"/>
            </w:r>
            <w:r w:rsidRPr="002A46BB">
              <w:rPr>
                <w:rFonts w:ascii="Gill Sans MT" w:hAnsi="Gill Sans MT"/>
              </w:rPr>
              <w:t xml:space="preserve"> Part 2 (show tolerance and respect/ build good relationships)</w:t>
            </w:r>
          </w:p>
          <w:p w:rsidR="006479EA" w:rsidRPr="002A46BB" w:rsidRDefault="006479EA" w:rsidP="00CB46BF">
            <w:pPr>
              <w:pStyle w:val="ListParagraph"/>
              <w:spacing w:after="0" w:line="240" w:lineRule="auto"/>
              <w:ind w:left="0"/>
              <w:rPr>
                <w:rFonts w:ascii="Gill Sans MT" w:hAnsi="Gill Sans MT"/>
                <w:b/>
                <w:bCs/>
              </w:rPr>
            </w:pPr>
          </w:p>
        </w:tc>
        <w:tc>
          <w:tcPr>
            <w:tcW w:w="10394" w:type="dxa"/>
          </w:tcPr>
          <w:p w:rsidR="006479EA" w:rsidRPr="002A46BB" w:rsidRDefault="006479EA" w:rsidP="00CB46BF">
            <w:pPr>
              <w:pStyle w:val="ListParagraph"/>
              <w:spacing w:after="0" w:line="240" w:lineRule="auto"/>
              <w:ind w:left="0"/>
              <w:rPr>
                <w:rFonts w:ascii="Gill Sans MT" w:hAnsi="Gill Sans MT"/>
              </w:rPr>
            </w:pPr>
          </w:p>
        </w:tc>
      </w:tr>
      <w:tr w:rsidR="00E55670" w:rsidRPr="002A46BB" w:rsidTr="00CB46BF">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8. Fulfil wider professional responsibilities</w:t>
            </w:r>
          </w:p>
        </w:tc>
      </w:tr>
      <w:tr w:rsidR="006479EA" w:rsidRPr="002A46BB" w:rsidTr="005E1B39">
        <w:tc>
          <w:tcPr>
            <w:tcW w:w="4456" w:type="dxa"/>
          </w:tcPr>
          <w:p w:rsidR="006479EA" w:rsidRPr="002A46BB" w:rsidRDefault="006479EA" w:rsidP="00CB46BF">
            <w:pPr>
              <w:pStyle w:val="ListParagraph"/>
              <w:spacing w:after="0" w:line="240" w:lineRule="auto"/>
              <w:ind w:left="0"/>
              <w:rPr>
                <w:rFonts w:ascii="Gill Sans MT" w:hAnsi="Gill Sans MT"/>
              </w:rPr>
            </w:pPr>
            <w:del w:id="104" w:author="Liz Morrison" w:date="2019-07-31T11:04:00Z">
              <w:r w:rsidRPr="002A46BB" w:rsidDel="006A4E05">
                <w:rPr>
                  <w:rFonts w:ascii="Gill Sans MT" w:hAnsi="Gill Sans MT"/>
                </w:rPr>
                <w:delText>Component</w:delText>
              </w:r>
            </w:del>
            <w:ins w:id="105" w:author="Liz Morrison" w:date="2019-07-31T11:04: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del w:id="106" w:author="Liz Morrison" w:date="2019-07-31T11:04:00Z">
              <w:r w:rsidRPr="002A46BB" w:rsidDel="006A4E05">
                <w:rPr>
                  <w:rFonts w:ascii="Gill Sans MT" w:hAnsi="Gill Sans MT"/>
                </w:rPr>
                <w:delText>s</w:delText>
              </w:r>
            </w:del>
          </w:p>
        </w:tc>
        <w:tc>
          <w:tcPr>
            <w:tcW w:w="10394"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2A46BB" w:rsidRDefault="006479EA" w:rsidP="006479EA">
            <w:pPr>
              <w:pStyle w:val="ListParagraph"/>
              <w:autoSpaceDE w:val="0"/>
              <w:autoSpaceDN w:val="0"/>
              <w:adjustRightInd w:val="0"/>
              <w:spacing w:after="0" w:line="240" w:lineRule="auto"/>
              <w:ind w:left="0"/>
              <w:rPr>
                <w:rFonts w:ascii="Gill Sans MT" w:hAnsi="Gill Sans MT" w:cs="Helvetica"/>
                <w:b/>
                <w:sz w:val="18"/>
                <w:szCs w:val="18"/>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6720"/>
        </w:trPr>
        <w:tc>
          <w:tcPr>
            <w:tcW w:w="4456" w:type="dxa"/>
          </w:tcPr>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make a positive contribution to the wider life and ethos of the school</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(model behaviour)</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(know the practices of the school and professional duties)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develop effective professional relationships with colleagues, knowing how and when to draw on advice and specialist support</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t>- deploy support staff effectively</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take responsibility for improving teaching through appropriate professional development, responding to advice and feedback from colleagues</w:t>
            </w:r>
          </w:p>
          <w:p w:rsidR="006479EA" w:rsidRPr="002A46BB" w:rsidRDefault="006479EA"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(be accountable for pupils’ attainment)</w:t>
            </w:r>
          </w:p>
          <w:p w:rsidR="006479EA" w:rsidRPr="002A46BB" w:rsidRDefault="006479EA" w:rsidP="00CB46BF">
            <w:pPr>
              <w:pStyle w:val="ListParagraph"/>
              <w:spacing w:after="0" w:line="240" w:lineRule="auto"/>
              <w:ind w:left="0"/>
              <w:rPr>
                <w:rFonts w:ascii="Gill Sans MT" w:hAnsi="Gill Sans MT"/>
              </w:rPr>
            </w:pPr>
          </w:p>
          <w:p w:rsidR="006479EA" w:rsidRPr="002A46BB" w:rsidRDefault="006479EA" w:rsidP="00CB46BF">
            <w:pPr>
              <w:pStyle w:val="ListParagraph"/>
              <w:spacing w:after="0" w:line="240" w:lineRule="auto"/>
              <w:ind w:left="0"/>
              <w:rPr>
                <w:rFonts w:ascii="Gill Sans MT" w:hAnsi="Gill Sans MT"/>
                <w:b/>
                <w:bCs/>
              </w:rPr>
            </w:pPr>
            <w:r w:rsidRPr="002A46BB">
              <w:rPr>
                <w:rFonts w:ascii="Gill Sans MT" w:hAnsi="Gill Sans MT"/>
                <w:b/>
                <w:bCs/>
              </w:rPr>
              <w:t>- communicate effectively with parents with regard to pupils’ achievements and well-being</w:t>
            </w:r>
          </w:p>
        </w:tc>
        <w:tc>
          <w:tcPr>
            <w:tcW w:w="10394" w:type="dxa"/>
          </w:tcPr>
          <w:p w:rsidR="006479EA" w:rsidRPr="002A46BB" w:rsidRDefault="006479EA" w:rsidP="00CB46BF">
            <w:pPr>
              <w:autoSpaceDE w:val="0"/>
              <w:autoSpaceDN w:val="0"/>
              <w:adjustRightInd w:val="0"/>
              <w:spacing w:after="0" w:line="240" w:lineRule="auto"/>
              <w:rPr>
                <w:rFonts w:ascii="Gill Sans MT" w:hAnsi="Gill Sans MT" w:cs="Helvetica"/>
              </w:rPr>
            </w:pPr>
          </w:p>
        </w:tc>
      </w:tr>
    </w:tbl>
    <w:p w:rsidR="00CF30FB" w:rsidRDefault="00CF30FB" w:rsidP="00CF30FB">
      <w:pPr>
        <w:jc w:val="center"/>
        <w:rPr>
          <w:rFonts w:ascii="Gill Sans MT" w:hAnsi="Gill Sans MT"/>
          <w:sz w:val="56"/>
          <w:szCs w:val="56"/>
        </w:rPr>
        <w:sectPr w:rsidR="00CF30FB" w:rsidSect="00E55670">
          <w:pgSz w:w="16838" w:h="11906" w:orient="landscape"/>
          <w:pgMar w:top="1440" w:right="1440" w:bottom="1440" w:left="1440" w:header="708" w:footer="708" w:gutter="0"/>
          <w:cols w:space="708"/>
          <w:docGrid w:linePitch="360"/>
        </w:sectPr>
      </w:pPr>
    </w:p>
    <w:p w:rsidR="00E55670" w:rsidRPr="002A46BB" w:rsidRDefault="00E55670" w:rsidP="00E55670">
      <w:pPr>
        <w:spacing w:after="0" w:line="240" w:lineRule="auto"/>
        <w:rPr>
          <w:rFonts w:ascii="Gill Sans MT" w:hAnsi="Gill Sans MT"/>
          <w:color w:val="4472C4" w:themeColor="accent5"/>
        </w:rPr>
      </w:pPr>
      <w:r w:rsidRPr="002A46BB">
        <w:rPr>
          <w:rFonts w:ascii="Gill Sans MT" w:hAnsi="Gill Sans MT"/>
          <w:b/>
          <w:color w:val="4472C4" w:themeColor="accent5"/>
          <w:sz w:val="32"/>
          <w:szCs w:val="32"/>
        </w:rPr>
        <w:t>PART TWO: PERSONAL AND PROFESSIONAL CONDUCT</w:t>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2"/>
        <w:gridCol w:w="8948"/>
      </w:tblGrid>
      <w:tr w:rsidR="00E55670" w:rsidRPr="002A46BB" w:rsidTr="00CB46BF">
        <w:trPr>
          <w:trHeight w:val="415"/>
        </w:trPr>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Teachers uphold public trust in the profession and maintain high standards of ethics and behaviour, within and outside school, by</w:t>
            </w:r>
          </w:p>
        </w:tc>
      </w:tr>
      <w:tr w:rsidR="006479EA" w:rsidRPr="002A46BB" w:rsidTr="005E1B39">
        <w:tc>
          <w:tcPr>
            <w:tcW w:w="5902" w:type="dxa"/>
          </w:tcPr>
          <w:p w:rsidR="006479EA" w:rsidRPr="002A46BB" w:rsidRDefault="006479EA" w:rsidP="00CB46BF">
            <w:pPr>
              <w:pStyle w:val="ListParagraph"/>
              <w:spacing w:after="0" w:line="240" w:lineRule="auto"/>
              <w:ind w:left="0"/>
              <w:rPr>
                <w:rFonts w:ascii="Gill Sans MT" w:hAnsi="Gill Sans MT"/>
              </w:rPr>
            </w:pPr>
            <w:del w:id="107" w:author="Liz Morrison" w:date="2019-07-31T11:04:00Z">
              <w:r w:rsidRPr="002A46BB" w:rsidDel="006A4E05">
                <w:rPr>
                  <w:rFonts w:ascii="Gill Sans MT" w:hAnsi="Gill Sans MT"/>
                </w:rPr>
                <w:delText>Components</w:delText>
              </w:r>
            </w:del>
            <w:ins w:id="108" w:author="Liz Morrison" w:date="2019-07-31T11:04: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Part Two of Teachers’ Standard link to the  Components of Part One of the Teachers’ Standards:</w:t>
              </w:r>
            </w:ins>
          </w:p>
        </w:tc>
        <w:tc>
          <w:tcPr>
            <w:tcW w:w="8948" w:type="dxa"/>
          </w:tcPr>
          <w:p w:rsidR="006479EA" w:rsidRDefault="006479EA" w:rsidP="006479EA">
            <w:pPr>
              <w:pStyle w:val="ListParagraph"/>
              <w:autoSpaceDE w:val="0"/>
              <w:autoSpaceDN w:val="0"/>
              <w:adjustRightInd w:val="0"/>
              <w:spacing w:after="0" w:line="240" w:lineRule="auto"/>
              <w:ind w:left="0"/>
              <w:rPr>
                <w:rFonts w:ascii="Gill Sans MT" w:hAnsi="Gill Sans MT" w:cs="Helvetica"/>
                <w:lang w:val="en-US"/>
              </w:rPr>
            </w:pPr>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p>
          <w:p w:rsidR="006479EA" w:rsidRPr="00E12165" w:rsidRDefault="006479EA" w:rsidP="006479EA">
            <w:pPr>
              <w:pStyle w:val="ListParagraph"/>
              <w:autoSpaceDE w:val="0"/>
              <w:autoSpaceDN w:val="0"/>
              <w:adjustRightInd w:val="0"/>
              <w:spacing w:after="0" w:line="240" w:lineRule="auto"/>
              <w:ind w:left="0"/>
              <w:rPr>
                <w:rFonts w:ascii="Gill Sans MT" w:hAnsi="Gill Sans MT" w:cs="Helvetica"/>
                <w:lang w:val="en-US"/>
              </w:rPr>
            </w:pPr>
            <w:r>
              <w:rPr>
                <w:rFonts w:ascii="Gill Sans MT" w:hAnsi="Gill Sans MT" w:cs="Helvetica"/>
                <w:lang w:val="en-US"/>
              </w:rPr>
              <w:t>Include a description of your e</w:t>
            </w:r>
            <w:r w:rsidRPr="002A46BB">
              <w:rPr>
                <w:rFonts w:ascii="Gill Sans MT" w:hAnsi="Gill Sans MT" w:cs="Helvetica"/>
                <w:lang w:val="en-US"/>
              </w:rPr>
              <w:t>vidence and where it is located:</w:t>
            </w:r>
          </w:p>
        </w:tc>
      </w:tr>
      <w:tr w:rsidR="006479EA" w:rsidRPr="002A46BB" w:rsidTr="005E1B39">
        <w:trPr>
          <w:trHeight w:val="7323"/>
        </w:trPr>
        <w:tc>
          <w:tcPr>
            <w:tcW w:w="5902" w:type="dxa"/>
          </w:tcPr>
          <w:p w:rsidR="006479EA" w:rsidRPr="002A46BB" w:rsidRDefault="006479EA" w:rsidP="00CB46BF">
            <w:pPr>
              <w:spacing w:after="0" w:line="240" w:lineRule="auto"/>
              <w:rPr>
                <w:rFonts w:ascii="Gill Sans MT" w:hAnsi="Gill Sans MT"/>
              </w:rPr>
            </w:pPr>
            <w:r w:rsidRPr="002A46BB">
              <w:rPr>
                <w:rFonts w:ascii="Gill Sans MT" w:hAnsi="Gill Sans MT"/>
              </w:rPr>
              <w:t xml:space="preserve">- </w:t>
            </w:r>
            <w:r w:rsidRPr="002A46BB">
              <w:rPr>
                <w:rFonts w:ascii="Gill Sans MT" w:hAnsi="Gill Sans MT"/>
                <w:b/>
                <w:bCs/>
              </w:rPr>
              <w:t>treating pupils with dignity, building relationships rooted in mutual respect, and at all times observing proper boundaries appropriate to a teacher’s professional position</w:t>
            </w:r>
            <w:r w:rsidRPr="002A46BB">
              <w:rPr>
                <w:rFonts w:ascii="Gill Sans MT" w:hAnsi="Gill Sans MT"/>
              </w:rPr>
              <w:t xml:space="preserve"> </w:t>
            </w:r>
          </w:p>
          <w:p w:rsidR="006479EA" w:rsidRPr="002A46BB" w:rsidRDefault="006479EA"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1 (high expectations)</w:t>
            </w:r>
          </w:p>
          <w:p w:rsidR="006479EA" w:rsidRPr="002A46BB" w:rsidRDefault="006479EA"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7 (build good relationships)</w:t>
            </w:r>
          </w:p>
          <w:p w:rsidR="006479EA" w:rsidRPr="002A46BB" w:rsidRDefault="006479EA" w:rsidP="00CB46BF">
            <w:pPr>
              <w:spacing w:after="0" w:line="240" w:lineRule="auto"/>
              <w:rPr>
                <w:rFonts w:ascii="Gill Sans MT" w:hAnsi="Gill Sans MT"/>
                <w:b/>
                <w:bCs/>
              </w:rPr>
            </w:pPr>
            <w:r w:rsidRPr="002A46BB">
              <w:rPr>
                <w:rFonts w:ascii="Gill Sans MT" w:hAnsi="Gill Sans MT"/>
                <w:b/>
                <w:bCs/>
              </w:rPr>
              <w:t>- having regard for the need to safeguard pupils’ well-being, in accordance with statutory provisions</w:t>
            </w:r>
          </w:p>
          <w:p w:rsidR="006479EA" w:rsidRPr="002A46BB" w:rsidRDefault="006479EA"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7 (know the school practices and professional duties)</w:t>
            </w:r>
          </w:p>
          <w:p w:rsidR="006479EA" w:rsidRPr="002A46BB" w:rsidRDefault="006479EA" w:rsidP="00CB46BF">
            <w:pPr>
              <w:spacing w:after="0" w:line="240" w:lineRule="auto"/>
              <w:rPr>
                <w:rFonts w:ascii="Gill Sans MT" w:hAnsi="Gill Sans MT"/>
                <w:b/>
                <w:bCs/>
              </w:rPr>
            </w:pPr>
            <w:r w:rsidRPr="002A46BB">
              <w:rPr>
                <w:rFonts w:ascii="Gill Sans MT" w:hAnsi="Gill Sans MT"/>
                <w:b/>
                <w:bCs/>
              </w:rPr>
              <w:t>- showing tolerance of and respect for the rights of others</w:t>
            </w:r>
          </w:p>
          <w:p w:rsidR="006479EA" w:rsidRPr="002A46BB" w:rsidRDefault="006479EA"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7 (build good relationships)</w:t>
            </w:r>
          </w:p>
          <w:p w:rsidR="006479EA" w:rsidRPr="002A46BB" w:rsidRDefault="006479EA" w:rsidP="00CB46BF">
            <w:pPr>
              <w:spacing w:after="0" w:line="240" w:lineRule="auto"/>
              <w:rPr>
                <w:rFonts w:ascii="Gill Sans MT" w:hAnsi="Gill Sans MT"/>
                <w:b/>
                <w:bCs/>
              </w:rPr>
            </w:pPr>
            <w:r w:rsidRPr="002A46BB">
              <w:rPr>
                <w:rFonts w:ascii="Gill Sans MT" w:hAnsi="Gill Sans MT"/>
              </w:rPr>
              <w:t xml:space="preserve">- </w:t>
            </w:r>
            <w:r w:rsidRPr="002A46BB">
              <w:rPr>
                <w:rFonts w:ascii="Gill Sans MT" w:hAnsi="Gill Sans MT"/>
                <w:b/>
                <w:bCs/>
              </w:rPr>
              <w:t>not undermining fundamental British values, including democracy, the rule of law, individual liberty and mutual respect and tolerance of those with different faiths and beliefs</w:t>
            </w:r>
          </w:p>
          <w:p w:rsidR="006479EA" w:rsidRPr="002A46BB" w:rsidRDefault="006479EA" w:rsidP="00CB46BF">
            <w:pPr>
              <w:spacing w:after="0" w:line="240" w:lineRule="auto"/>
              <w:rPr>
                <w:rFonts w:ascii="Gill Sans MT" w:hAnsi="Gill Sans MT"/>
                <w:b/>
                <w:bCs/>
              </w:rPr>
            </w:pPr>
            <w:r w:rsidRPr="002A46BB">
              <w:rPr>
                <w:rFonts w:ascii="Gill Sans MT" w:hAnsi="Gill Sans MT"/>
                <w:b/>
                <w:bCs/>
              </w:rPr>
              <w:t>- ensuring that personal beliefs are not expressed in ways which exploit pupils’ vulnerability or might lead them to break the law</w:t>
            </w:r>
          </w:p>
          <w:p w:rsidR="006479EA" w:rsidRPr="002A46BB" w:rsidRDefault="006479EA" w:rsidP="00CB46BF">
            <w:pPr>
              <w:spacing w:after="0" w:line="240" w:lineRule="auto"/>
              <w:rPr>
                <w:rFonts w:ascii="Gill Sans MT" w:hAnsi="Gill Sans MT"/>
                <w:b/>
                <w:bCs/>
              </w:rPr>
            </w:pPr>
            <w:r w:rsidRPr="002A46BB">
              <w:rPr>
                <w:rFonts w:ascii="Gill Sans MT" w:hAnsi="Gill Sans MT"/>
                <w:b/>
                <w:bCs/>
              </w:rPr>
              <w:t>- Teachers must have proper and professional regard for the ethos, policies and practices of the school in which they teach</w:t>
            </w:r>
          </w:p>
          <w:p w:rsidR="006479EA" w:rsidRPr="002A46BB" w:rsidRDefault="006479EA"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8 (contribution to ethos)</w:t>
            </w:r>
          </w:p>
          <w:p w:rsidR="006479EA" w:rsidRPr="002A46BB" w:rsidRDefault="006479EA" w:rsidP="00CB46BF">
            <w:pPr>
              <w:spacing w:after="0" w:line="240" w:lineRule="auto"/>
              <w:rPr>
                <w:rFonts w:ascii="Gill Sans MT" w:hAnsi="Gill Sans MT"/>
                <w:b/>
                <w:bCs/>
              </w:rPr>
            </w:pPr>
            <w:r w:rsidRPr="002A46BB">
              <w:rPr>
                <w:rFonts w:ascii="Gill Sans MT" w:hAnsi="Gill Sans MT"/>
              </w:rPr>
              <w:t xml:space="preserve">- </w:t>
            </w:r>
            <w:r w:rsidRPr="002A46BB">
              <w:rPr>
                <w:rFonts w:ascii="Gill Sans MT" w:hAnsi="Gill Sans MT"/>
                <w:b/>
                <w:bCs/>
              </w:rPr>
              <w:t>Teachers must maintain high standards of attendance</w:t>
            </w:r>
          </w:p>
          <w:p w:rsidR="006479EA" w:rsidRPr="002A46BB" w:rsidRDefault="006479EA" w:rsidP="00CB46BF">
            <w:pPr>
              <w:spacing w:after="0" w:line="240" w:lineRule="auto"/>
              <w:rPr>
                <w:rFonts w:ascii="Gill Sans MT" w:hAnsi="Gill Sans MT"/>
                <w:b/>
                <w:bCs/>
              </w:rPr>
            </w:pPr>
            <w:r w:rsidRPr="002A46BB">
              <w:rPr>
                <w:rFonts w:ascii="Gill Sans MT" w:hAnsi="Gill Sans MT"/>
                <w:b/>
                <w:bCs/>
              </w:rPr>
              <w:t>- Teachers must maintain high standards of punctuality</w:t>
            </w:r>
          </w:p>
          <w:p w:rsidR="006479EA" w:rsidRPr="002A46BB" w:rsidRDefault="006479EA" w:rsidP="00CB46BF">
            <w:pPr>
              <w:spacing w:after="0" w:line="240" w:lineRule="auto"/>
              <w:rPr>
                <w:rFonts w:ascii="Gill Sans MT" w:hAnsi="Gill Sans MT"/>
              </w:rPr>
            </w:pPr>
            <w:r w:rsidRPr="002A46BB">
              <w:rPr>
                <w:rFonts w:ascii="Gill Sans MT" w:hAnsi="Gill Sans MT"/>
                <w:b/>
                <w:bCs/>
              </w:rPr>
              <w:t>- Teachers must have an understanding of, and always act within, the statutory frameworks which set out their professional duties and responsibilities</w:t>
            </w:r>
          </w:p>
        </w:tc>
        <w:tc>
          <w:tcPr>
            <w:tcW w:w="8948" w:type="dxa"/>
          </w:tcPr>
          <w:p w:rsidR="006479EA" w:rsidRPr="002A46BB" w:rsidRDefault="006479EA" w:rsidP="00CB46BF">
            <w:pPr>
              <w:spacing w:after="0" w:line="240" w:lineRule="auto"/>
              <w:rPr>
                <w:rFonts w:ascii="Gill Sans MT" w:hAnsi="Gill Sans MT"/>
              </w:rPr>
            </w:pPr>
          </w:p>
        </w:tc>
      </w:tr>
    </w:tbl>
    <w:p w:rsidR="00CF30FB" w:rsidRDefault="00CF30FB" w:rsidP="00E55670">
      <w:pPr>
        <w:spacing w:after="0" w:line="240" w:lineRule="auto"/>
        <w:rPr>
          <w:rFonts w:ascii="Gill Sans MT" w:hAnsi="Gill Sans MT"/>
        </w:rPr>
        <w:sectPr w:rsidR="00CF30FB" w:rsidSect="00E55670">
          <w:pgSz w:w="16838" w:h="11906" w:orient="landscape"/>
          <w:pgMar w:top="1440" w:right="1440" w:bottom="1440" w:left="1440" w:header="708" w:footer="708" w:gutter="0"/>
          <w:cols w:space="708"/>
          <w:docGrid w:linePitch="360"/>
        </w:sectPr>
      </w:pPr>
    </w:p>
    <w:p w:rsidR="00CF30FB" w:rsidRDefault="00CF30FB" w:rsidP="00CF30FB">
      <w:pPr>
        <w:jc w:val="center"/>
        <w:rPr>
          <w:rFonts w:ascii="Gill Sans MT" w:hAnsi="Gill Sans MT"/>
          <w:color w:val="2E74B5" w:themeColor="accent1" w:themeShade="BF"/>
          <w:sz w:val="56"/>
          <w:szCs w:val="56"/>
        </w:rPr>
      </w:pPr>
    </w:p>
    <w:p w:rsidR="00CF30FB" w:rsidRDefault="00CF30FB" w:rsidP="00CF30FB">
      <w:pPr>
        <w:jc w:val="center"/>
        <w:rPr>
          <w:rFonts w:ascii="Gill Sans MT" w:hAnsi="Gill Sans MT"/>
          <w:color w:val="2E74B5" w:themeColor="accent1" w:themeShade="BF"/>
          <w:sz w:val="56"/>
          <w:szCs w:val="56"/>
        </w:rPr>
      </w:pPr>
    </w:p>
    <w:p w:rsidR="00CF30FB" w:rsidRDefault="00CF30FB" w:rsidP="00CF30FB">
      <w:pPr>
        <w:jc w:val="center"/>
        <w:rPr>
          <w:rFonts w:ascii="Gill Sans MT" w:hAnsi="Gill Sans MT"/>
          <w:color w:val="2E74B5" w:themeColor="accent1" w:themeShade="BF"/>
          <w:sz w:val="56"/>
          <w:szCs w:val="56"/>
        </w:rPr>
      </w:pPr>
    </w:p>
    <w:p w:rsidR="00CF30FB" w:rsidRDefault="00CF30FB" w:rsidP="00CF30FB">
      <w:pPr>
        <w:jc w:val="center"/>
        <w:rPr>
          <w:rFonts w:ascii="Gill Sans MT" w:hAnsi="Gill Sans MT"/>
          <w:color w:val="2E74B5" w:themeColor="accent1" w:themeShade="BF"/>
          <w:sz w:val="56"/>
          <w:szCs w:val="56"/>
        </w:rPr>
      </w:pPr>
    </w:p>
    <w:p w:rsidR="00CF30FB" w:rsidRDefault="00CF30FB" w:rsidP="00CF30FB">
      <w:pPr>
        <w:jc w:val="center"/>
        <w:rPr>
          <w:rFonts w:ascii="Gill Sans MT" w:hAnsi="Gill Sans MT"/>
          <w:color w:val="2E74B5" w:themeColor="accent1" w:themeShade="BF"/>
          <w:sz w:val="56"/>
          <w:szCs w:val="56"/>
        </w:rPr>
      </w:pPr>
    </w:p>
    <w:p w:rsidR="00CF30FB" w:rsidRDefault="00CF30FB" w:rsidP="00CF30FB">
      <w:pPr>
        <w:jc w:val="center"/>
        <w:rPr>
          <w:rFonts w:ascii="Gill Sans MT" w:hAnsi="Gill Sans MT"/>
          <w:color w:val="2E74B5" w:themeColor="accent1" w:themeShade="BF"/>
          <w:sz w:val="56"/>
          <w:szCs w:val="56"/>
        </w:rPr>
      </w:pPr>
      <w:r>
        <w:rPr>
          <w:rFonts w:ascii="Gill Sans MT" w:hAnsi="Gill Sans MT"/>
          <w:color w:val="2E74B5" w:themeColor="accent1" w:themeShade="BF"/>
          <w:sz w:val="56"/>
          <w:szCs w:val="56"/>
        </w:rPr>
        <w:t>Reflective Practice Record</w:t>
      </w:r>
    </w:p>
    <w:p w:rsidR="00CF30FB" w:rsidRDefault="00E6410A" w:rsidP="00CF30FB">
      <w:pPr>
        <w:jc w:val="center"/>
        <w:rPr>
          <w:rFonts w:ascii="Gill Sans MT" w:hAnsi="Gill Sans MT"/>
          <w:color w:val="2E74B5" w:themeColor="accent1" w:themeShade="BF"/>
          <w:sz w:val="56"/>
          <w:szCs w:val="56"/>
        </w:rPr>
      </w:pPr>
      <w:r>
        <w:rPr>
          <w:rFonts w:ascii="Gill Sans MT" w:hAnsi="Gill Sans MT"/>
          <w:color w:val="2E74B5" w:themeColor="accent1" w:themeShade="BF"/>
          <w:sz w:val="56"/>
          <w:szCs w:val="56"/>
        </w:rPr>
        <w:t>Assessment Phase 3</w:t>
      </w:r>
    </w:p>
    <w:p w:rsidR="00CF30FB" w:rsidRDefault="00CF30FB"/>
    <w:p w:rsidR="00CF30FB" w:rsidRDefault="00CF30FB"/>
    <w:p w:rsidR="00CF30FB" w:rsidRDefault="00CF30FB"/>
    <w:p w:rsidR="00CF30FB" w:rsidRDefault="00CF30FB">
      <w:r>
        <w:br w:type="page"/>
      </w:r>
    </w:p>
    <w:p w:rsidR="00CF30FB" w:rsidRPr="00AE25DF" w:rsidRDefault="00CF30FB">
      <w:pPr>
        <w:rPr>
          <w:b/>
          <w:rPrChange w:id="109" w:author="Lynsey Salt" w:date="2019-08-28T12:13:00Z">
            <w:rPr/>
          </w:rPrChange>
        </w:rPr>
      </w:pPr>
      <w:r w:rsidRPr="00AE25DF">
        <w:rPr>
          <w:b/>
          <w:rPrChange w:id="110" w:author="Lynsey Salt" w:date="2019-08-28T12:13:00Z">
            <w:rPr/>
          </w:rPrChange>
        </w:rPr>
        <w:t>This page has been deliberately left blank</w:t>
      </w:r>
    </w:p>
    <w:p w:rsidR="00CF30FB" w:rsidRDefault="00CF30FB"/>
    <w:p w:rsidR="00CF30FB" w:rsidRDefault="00CF30FB">
      <w:pPr>
        <w:sectPr w:rsidR="00CF30FB" w:rsidSect="00CF30FB">
          <w:pgSz w:w="11906" w:h="16838"/>
          <w:pgMar w:top="1440" w:right="1440" w:bottom="1440" w:left="1440" w:header="708" w:footer="708" w:gutter="0"/>
          <w:cols w:space="708"/>
          <w:docGrid w:linePitch="360"/>
        </w:sectPr>
      </w:pPr>
    </w:p>
    <w:p w:rsidR="00C64DB7" w:rsidRDefault="00C64DB7"/>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066CD0">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066CD0">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222037">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547A08">
      <w:pPr>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222037">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222037">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41E76" w:rsidRPr="00851D10" w:rsidTr="00B46DBC">
        <w:trPr>
          <w:trHeight w:val="272"/>
        </w:trPr>
        <w:tc>
          <w:tcPr>
            <w:tcW w:w="10490" w:type="dxa"/>
            <w:shd w:val="clear" w:color="auto" w:fill="F3F3F3"/>
            <w:vAlign w:val="center"/>
          </w:tcPr>
          <w:p w:rsidR="00841E76" w:rsidRDefault="00841E76" w:rsidP="00B46DBC">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841E76" w:rsidRPr="00851D10" w:rsidRDefault="00841E76" w:rsidP="00B46DBC">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841E76" w:rsidRPr="00032F49" w:rsidTr="00B46DBC">
        <w:tblPrEx>
          <w:tblLook w:val="04A0" w:firstRow="1" w:lastRow="0" w:firstColumn="1" w:lastColumn="0" w:noHBand="0" w:noVBand="1"/>
        </w:tblPrEx>
        <w:trPr>
          <w:trHeight w:val="1837"/>
        </w:trPr>
        <w:tc>
          <w:tcPr>
            <w:tcW w:w="10490" w:type="dxa"/>
            <w:tcBorders>
              <w:top w:val="single" w:sz="4" w:space="0" w:color="auto"/>
              <w:left w:val="single" w:sz="4" w:space="0" w:color="auto"/>
              <w:bottom w:val="single" w:sz="4" w:space="0" w:color="auto"/>
              <w:right w:val="single" w:sz="4" w:space="0" w:color="auto"/>
            </w:tcBorders>
          </w:tcPr>
          <w:p w:rsidR="00841E76" w:rsidRDefault="00841E76" w:rsidP="00B46DBC">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841E76" w:rsidRDefault="00841E76" w:rsidP="00B46DBC">
            <w:pPr>
              <w:rPr>
                <w:rFonts w:ascii="Gill Sans MT" w:hAnsi="Gill Sans MT" w:cs="Arial"/>
                <w:b/>
                <w:sz w:val="20"/>
                <w:szCs w:val="20"/>
              </w:rPr>
            </w:pPr>
          </w:p>
          <w:p w:rsidR="00841E76" w:rsidRPr="00032F49" w:rsidRDefault="00841E76" w:rsidP="00B46DBC">
            <w:pPr>
              <w:rPr>
                <w:rFonts w:ascii="Gill Sans MT" w:hAnsi="Gill Sans MT" w:cs="Arial"/>
                <w:b/>
                <w:sz w:val="20"/>
                <w:szCs w:val="20"/>
              </w:rPr>
            </w:pPr>
          </w:p>
        </w:tc>
      </w:tr>
      <w:tr w:rsidR="00841E76" w:rsidTr="00B46DBC">
        <w:tblPrEx>
          <w:tblLook w:val="04A0" w:firstRow="1" w:lastRow="0" w:firstColumn="1" w:lastColumn="0" w:noHBand="0" w:noVBand="1"/>
        </w:tblPrEx>
        <w:trPr>
          <w:trHeight w:val="1746"/>
        </w:trPr>
        <w:tc>
          <w:tcPr>
            <w:tcW w:w="10490" w:type="dxa"/>
            <w:tcBorders>
              <w:top w:val="single" w:sz="4" w:space="0" w:color="auto"/>
              <w:left w:val="single" w:sz="4" w:space="0" w:color="auto"/>
              <w:bottom w:val="single" w:sz="4" w:space="0" w:color="auto"/>
              <w:right w:val="single" w:sz="4" w:space="0" w:color="auto"/>
            </w:tcBorders>
          </w:tcPr>
          <w:p w:rsidR="00841E76" w:rsidRDefault="00841E76" w:rsidP="00B46DBC">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841E76" w:rsidRPr="00032F49" w:rsidTr="00B46DBC">
        <w:tblPrEx>
          <w:tblLook w:val="04A0" w:firstRow="1" w:lastRow="0" w:firstColumn="1" w:lastColumn="0" w:noHBand="0" w:noVBand="1"/>
        </w:tblPrEx>
        <w:trPr>
          <w:trHeight w:val="1746"/>
        </w:trPr>
        <w:tc>
          <w:tcPr>
            <w:tcW w:w="10490" w:type="dxa"/>
            <w:tcBorders>
              <w:top w:val="single" w:sz="4" w:space="0" w:color="auto"/>
              <w:left w:val="single" w:sz="4" w:space="0" w:color="auto"/>
              <w:bottom w:val="single" w:sz="4" w:space="0" w:color="auto"/>
              <w:right w:val="single" w:sz="4" w:space="0" w:color="auto"/>
            </w:tcBorders>
          </w:tcPr>
          <w:p w:rsidR="00841E76" w:rsidRPr="00032F49" w:rsidRDefault="00841E76" w:rsidP="00B46DBC">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841E76" w:rsidRPr="00032F49" w:rsidRDefault="00841E76" w:rsidP="00B46DBC">
            <w:pPr>
              <w:rPr>
                <w:rFonts w:ascii="Gill Sans MT" w:hAnsi="Gill Sans MT" w:cs="Arial"/>
                <w:b/>
                <w:sz w:val="20"/>
                <w:szCs w:val="20"/>
              </w:rPr>
            </w:pPr>
          </w:p>
          <w:p w:rsidR="00841E76" w:rsidRDefault="00841E76" w:rsidP="00B46DBC">
            <w:pPr>
              <w:rPr>
                <w:rFonts w:ascii="Gill Sans MT" w:hAnsi="Gill Sans MT" w:cs="Arial"/>
                <w:b/>
                <w:sz w:val="20"/>
                <w:szCs w:val="20"/>
              </w:rPr>
            </w:pPr>
          </w:p>
          <w:p w:rsidR="00841E76" w:rsidRPr="00032F49" w:rsidRDefault="00841E76" w:rsidP="00B46DBC">
            <w:pPr>
              <w:rPr>
                <w:rFonts w:ascii="Gill Sans MT" w:hAnsi="Gill Sans MT" w:cs="Arial"/>
                <w:b/>
                <w:sz w:val="20"/>
                <w:szCs w:val="20"/>
              </w:rPr>
            </w:pPr>
          </w:p>
          <w:p w:rsidR="00841E76" w:rsidRPr="00032F49" w:rsidRDefault="00841E76" w:rsidP="00B46DBC">
            <w:pPr>
              <w:rPr>
                <w:rFonts w:ascii="Gill Sans MT" w:hAnsi="Gill Sans MT" w:cs="Arial"/>
                <w:b/>
                <w:sz w:val="20"/>
                <w:szCs w:val="20"/>
              </w:rPr>
            </w:pPr>
          </w:p>
        </w:tc>
      </w:tr>
    </w:tbl>
    <w:p w:rsidR="00841E76" w:rsidRDefault="00841E76" w:rsidP="00841E76"/>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841E76" w:rsidRPr="00032F49" w:rsidTr="00B46DBC">
        <w:trPr>
          <w:trHeight w:val="272"/>
        </w:trPr>
        <w:tc>
          <w:tcPr>
            <w:tcW w:w="5245" w:type="dxa"/>
            <w:shd w:val="clear" w:color="auto" w:fill="FFFFFF" w:themeFill="background1"/>
            <w:vAlign w:val="center"/>
          </w:tcPr>
          <w:p w:rsidR="00841E76" w:rsidRPr="00032F49" w:rsidRDefault="00841E76" w:rsidP="00B46DBC">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841E76" w:rsidRPr="00032F49" w:rsidRDefault="00841E76" w:rsidP="00B46DBC">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222037">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C64DB7" w:rsidRDefault="00547A08">
      <w:r>
        <w:rPr>
          <w:rFonts w:ascii="Gill Sans MT" w:hAnsi="Gill Sans MT"/>
        </w:rPr>
        <w:t>Now update your Standards Progress Record using the notes from these pages.</w:t>
      </w:r>
      <w:r w:rsidR="00C64DB7">
        <w:br w:type="page"/>
      </w:r>
    </w:p>
    <w:p w:rsidR="00C64DB7" w:rsidRDefault="00C64DB7"/>
    <w:tbl>
      <w:tblPr>
        <w:tblpPr w:leftFromText="180" w:rightFromText="180" w:horzAnchor="margin" w:tblpXSpec="center" w:tblpY="-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C64DB7" w:rsidRPr="00032F49" w:rsidTr="009D3910">
        <w:trPr>
          <w:trHeight w:val="272"/>
        </w:trPr>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245" w:type="dxa"/>
            <w:shd w:val="clear" w:color="auto" w:fill="FFFFFF" w:themeFill="background1"/>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272"/>
        </w:trPr>
        <w:tc>
          <w:tcPr>
            <w:tcW w:w="10490" w:type="dxa"/>
            <w:gridSpan w:val="2"/>
            <w:shd w:val="clear" w:color="auto" w:fill="F3F3F3"/>
            <w:vAlign w:val="center"/>
          </w:tcPr>
          <w:p w:rsidR="00C64DB7"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Section A:  Share this with your mentor during the mentor meeting</w:t>
            </w:r>
            <w:r w:rsidRPr="00032F49">
              <w:rPr>
                <w:rFonts w:ascii="Gill Sans MT" w:hAnsi="Gill Sans MT" w:cs="Arial"/>
                <w:b/>
                <w:sz w:val="20"/>
                <w:szCs w:val="20"/>
              </w:rPr>
              <w:t xml:space="preserve">                                 </w:t>
            </w:r>
          </w:p>
          <w:p w:rsidR="00C64DB7" w:rsidRPr="00851D10" w:rsidRDefault="00C64DB7" w:rsidP="009D3910">
            <w:pPr>
              <w:tabs>
                <w:tab w:val="center" w:pos="4320"/>
                <w:tab w:val="right" w:pos="8640"/>
              </w:tabs>
              <w:rPr>
                <w:rFonts w:ascii="Gill Sans MT" w:hAnsi="Gill Sans MT" w:cs="Arial"/>
                <w:i/>
                <w:sz w:val="20"/>
                <w:szCs w:val="20"/>
              </w:rPr>
            </w:pPr>
            <w:r>
              <w:rPr>
                <w:rFonts w:ascii="Gill Sans MT" w:hAnsi="Gill Sans MT" w:cs="Arial"/>
                <w:i/>
                <w:sz w:val="20"/>
                <w:szCs w:val="20"/>
              </w:rPr>
              <w:t>(complete this before your weekly mentor meeting when you are on school placement)</w:t>
            </w:r>
          </w:p>
        </w:tc>
      </w:tr>
      <w:tr w:rsidR="00C64DB7" w:rsidRPr="00032F49" w:rsidTr="009D3910">
        <w:tblPrEx>
          <w:tblLook w:val="04A0" w:firstRow="1" w:lastRow="0" w:firstColumn="1" w:lastColumn="0" w:noHBand="0" w:noVBand="1"/>
        </w:tblPrEx>
        <w:trPr>
          <w:trHeight w:val="1837"/>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Pr>
                <w:rFonts w:ascii="Gill Sans MT" w:hAnsi="Gill Sans MT" w:cs="Arial"/>
                <w:b/>
                <w:sz w:val="20"/>
                <w:szCs w:val="20"/>
              </w:rPr>
              <w:t>Reflection on</w:t>
            </w:r>
            <w:r w:rsidRPr="00032F49">
              <w:rPr>
                <w:rFonts w:ascii="Gill Sans MT" w:hAnsi="Gill Sans MT" w:cs="Arial"/>
                <w:b/>
                <w:sz w:val="20"/>
                <w:szCs w:val="20"/>
              </w:rPr>
              <w:t xml:space="preserve"> </w:t>
            </w:r>
            <w:r>
              <w:rPr>
                <w:rFonts w:ascii="Gill Sans MT" w:hAnsi="Gill Sans MT" w:cs="Arial"/>
                <w:b/>
                <w:sz w:val="20"/>
                <w:szCs w:val="20"/>
              </w:rPr>
              <w:t>your progress:</w:t>
            </w: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Default="00C64DB7" w:rsidP="009D3910">
            <w:pPr>
              <w:rPr>
                <w:rFonts w:ascii="Gill Sans MT" w:hAnsi="Gill Sans MT" w:cs="Arial"/>
                <w:b/>
                <w:sz w:val="20"/>
                <w:szCs w:val="20"/>
              </w:rPr>
            </w:pPr>
            <w:r w:rsidRPr="00032F49">
              <w:rPr>
                <w:rFonts w:ascii="Gill Sans MT" w:hAnsi="Gill Sans MT" w:cs="Arial"/>
                <w:b/>
                <w:sz w:val="20"/>
                <w:szCs w:val="20"/>
              </w:rPr>
              <w:t>What have I learned about effective teaching and learning?</w:t>
            </w:r>
            <w:r>
              <w:rPr>
                <w:rFonts w:ascii="Gill Sans MT" w:hAnsi="Gill Sans MT" w:cs="Arial"/>
                <w:b/>
                <w:sz w:val="20"/>
                <w:szCs w:val="20"/>
              </w:rPr>
              <w:t xml:space="preserve"> </w:t>
            </w:r>
            <w:r w:rsidRPr="00780C44">
              <w:rPr>
                <w:rFonts w:ascii="Gill Sans MT" w:hAnsi="Gill Sans MT" w:cs="Arial"/>
                <w:i/>
                <w:sz w:val="18"/>
                <w:szCs w:val="18"/>
              </w:rPr>
              <w:t>(Linked to theory)</w:t>
            </w:r>
            <w:r>
              <w:rPr>
                <w:rFonts w:ascii="Gill Sans MT" w:hAnsi="Gill Sans MT" w:cs="Arial"/>
                <w:b/>
                <w:sz w:val="20"/>
                <w:szCs w:val="20"/>
              </w:rPr>
              <w:t xml:space="preserve"> </w:t>
            </w:r>
          </w:p>
        </w:tc>
      </w:tr>
      <w:tr w:rsidR="00C64DB7" w:rsidRPr="00032F49" w:rsidTr="009D3910">
        <w:tblPrEx>
          <w:tblLook w:val="04A0" w:firstRow="1" w:lastRow="0" w:firstColumn="1" w:lastColumn="0" w:noHBand="0" w:noVBand="1"/>
        </w:tblPrEx>
        <w:trPr>
          <w:trHeight w:val="1746"/>
        </w:trPr>
        <w:tc>
          <w:tcPr>
            <w:tcW w:w="10490" w:type="dxa"/>
            <w:gridSpan w:val="2"/>
            <w:tcBorders>
              <w:top w:val="single" w:sz="4" w:space="0" w:color="auto"/>
              <w:left w:val="single" w:sz="4" w:space="0" w:color="auto"/>
              <w:bottom w:val="single" w:sz="4" w:space="0" w:color="auto"/>
              <w:right w:val="single" w:sz="4" w:space="0" w:color="auto"/>
            </w:tcBorders>
          </w:tcPr>
          <w:p w:rsidR="00C64DB7" w:rsidRPr="00032F49" w:rsidRDefault="00C64DB7" w:rsidP="009D3910">
            <w:pPr>
              <w:rPr>
                <w:rFonts w:ascii="Gill Sans MT" w:hAnsi="Gill Sans MT" w:cs="Arial"/>
                <w:i/>
                <w:sz w:val="20"/>
                <w:szCs w:val="20"/>
              </w:rPr>
            </w:pPr>
            <w:r>
              <w:rPr>
                <w:rFonts w:ascii="Gill Sans MT" w:hAnsi="Gill Sans MT" w:cs="Arial"/>
                <w:b/>
                <w:sz w:val="20"/>
                <w:szCs w:val="20"/>
              </w:rPr>
              <w:t>An example of</w:t>
            </w:r>
            <w:r w:rsidRPr="00032F49">
              <w:rPr>
                <w:rFonts w:ascii="Gill Sans MT" w:hAnsi="Gill Sans MT" w:cs="Arial"/>
                <w:b/>
                <w:sz w:val="20"/>
                <w:szCs w:val="20"/>
              </w:rPr>
              <w:t xml:space="preserve"> pupil progress this week</w:t>
            </w:r>
            <w:r>
              <w:rPr>
                <w:rFonts w:ascii="Gill Sans MT" w:hAnsi="Gill Sans MT" w:cs="Arial"/>
                <w:b/>
                <w:i/>
                <w:sz w:val="20"/>
                <w:szCs w:val="20"/>
              </w:rPr>
              <w:t>:</w:t>
            </w:r>
            <w:r w:rsidRPr="00032F49">
              <w:rPr>
                <w:rFonts w:ascii="Gill Sans MT" w:hAnsi="Gill Sans MT" w:cs="Arial"/>
                <w:b/>
                <w:i/>
                <w:sz w:val="20"/>
                <w:szCs w:val="20"/>
              </w:rPr>
              <w:t xml:space="preserve"> </w:t>
            </w:r>
            <w:r>
              <w:rPr>
                <w:rFonts w:ascii="Gill Sans MT" w:hAnsi="Gill Sans MT" w:cs="Arial"/>
                <w:b/>
                <w:i/>
                <w:sz w:val="20"/>
                <w:szCs w:val="20"/>
              </w:rPr>
              <w:t>(</w:t>
            </w:r>
            <w:r w:rsidRPr="000F671B">
              <w:rPr>
                <w:rFonts w:ascii="Gill Sans MT" w:hAnsi="Gill Sans MT" w:cs="Arial"/>
                <w:i/>
                <w:sz w:val="18"/>
                <w:szCs w:val="20"/>
              </w:rPr>
              <w:t>This section to be completed whilst on placement only</w:t>
            </w:r>
            <w:r>
              <w:rPr>
                <w:rFonts w:ascii="Gill Sans MT" w:hAnsi="Gill Sans MT" w:cs="Arial"/>
                <w:i/>
                <w:sz w:val="18"/>
                <w:szCs w:val="20"/>
              </w:rPr>
              <w:t>)</w:t>
            </w:r>
          </w:p>
          <w:p w:rsidR="00C64DB7" w:rsidRPr="00032F49" w:rsidRDefault="00C64DB7" w:rsidP="009D3910">
            <w:pPr>
              <w:rPr>
                <w:rFonts w:ascii="Gill Sans MT" w:hAnsi="Gill Sans MT" w:cs="Arial"/>
                <w:b/>
                <w:sz w:val="20"/>
                <w:szCs w:val="20"/>
              </w:rPr>
            </w:pPr>
          </w:p>
          <w:p w:rsidR="00C64DB7"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p w:rsidR="00C64DB7" w:rsidRPr="00032F49" w:rsidRDefault="00C64DB7" w:rsidP="009D3910">
            <w:pPr>
              <w:rPr>
                <w:rFonts w:ascii="Gill Sans MT" w:hAnsi="Gill Sans MT" w:cs="Arial"/>
                <w:b/>
                <w:sz w:val="20"/>
                <w:szCs w:val="20"/>
              </w:rPr>
            </w:pPr>
          </w:p>
        </w:tc>
      </w:tr>
    </w:tbl>
    <w:p w:rsidR="00C64DB7" w:rsidRDefault="00C64DB7" w:rsidP="00C64DB7">
      <w:pPr>
        <w:rPr>
          <w:rFonts w:ascii="Gill Sans MT" w:hAnsi="Gill Sans MT"/>
        </w:rPr>
      </w:pPr>
    </w:p>
    <w:p w:rsidR="00C64DB7" w:rsidRPr="00780C44" w:rsidRDefault="00C64DB7" w:rsidP="00C64DB7">
      <w:pPr>
        <w:ind w:left="-680"/>
        <w:rPr>
          <w:rFonts w:ascii="Gill Sans MT" w:hAnsi="Gill Sans MT"/>
          <w:b/>
        </w:rPr>
      </w:pPr>
      <w:r w:rsidRPr="00780C44">
        <w:rPr>
          <w:rFonts w:ascii="Gill Sans MT" w:hAnsi="Gill Sans MT"/>
          <w:b/>
        </w:rPr>
        <w:t>Overall reflection on what you have learned this week.</w:t>
      </w:r>
    </w:p>
    <w:p w:rsidR="00C64DB7" w:rsidRDefault="00C64DB7" w:rsidP="00C64DB7">
      <w:pPr>
        <w:ind w:hanging="709"/>
        <w:rPr>
          <w:rFonts w:ascii="Gill Sans MT" w:hAnsi="Gill Sans MT"/>
          <w:i/>
          <w:sz w:val="20"/>
          <w:szCs w:val="20"/>
        </w:rPr>
      </w:pPr>
      <w:r>
        <w:rPr>
          <w:rFonts w:ascii="Gill Sans MT" w:hAnsi="Gill Sans MT"/>
          <w:i/>
          <w:sz w:val="20"/>
          <w:szCs w:val="20"/>
        </w:rPr>
        <w:t xml:space="preserve"> This reflection can take any form you choose. It can be in note form, a flow chart or any way that is most meaningful for you.</w:t>
      </w:r>
    </w:p>
    <w:p w:rsidR="00C64DB7" w:rsidRDefault="00C64DB7" w:rsidP="00C64DB7">
      <w:r>
        <w:br w:type="page"/>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rPr>
          <w:rFonts w:ascii="Gill Sans MT" w:hAnsi="Gill Sans MT" w:cs="Arial"/>
          <w:b/>
          <w:sz w:val="20"/>
          <w:szCs w:val="20"/>
        </w:rPr>
      </w:pPr>
      <w:r>
        <w:rPr>
          <w:rFonts w:ascii="Gill Sans MT" w:hAnsi="Gill Sans MT" w:cs="Arial"/>
          <w:b/>
          <w:sz w:val="20"/>
          <w:szCs w:val="20"/>
        </w:rPr>
        <w:t>Student teacher (signed) ___________________________________</w:t>
      </w:r>
      <w:r>
        <w:rPr>
          <w:rFonts w:ascii="Gill Sans MT" w:hAnsi="Gill Sans MT" w:cs="Arial"/>
          <w:b/>
          <w:sz w:val="20"/>
          <w:szCs w:val="20"/>
        </w:rPr>
        <w:tab/>
        <w:t>date: _________________</w:t>
      </w:r>
    </w:p>
    <w:p w:rsidR="00C64DB7" w:rsidRDefault="00C64DB7" w:rsidP="00C64DB7">
      <w:pPr>
        <w:ind w:left="-709" w:firstLine="709"/>
        <w:rPr>
          <w:rFonts w:ascii="Gill Sans MT" w:hAnsi="Gill Sans MT" w:cs="Arial"/>
          <w:b/>
          <w:sz w:val="20"/>
          <w:szCs w:val="20"/>
        </w:rPr>
      </w:pPr>
    </w:p>
    <w:p w:rsidR="00C64DB7" w:rsidRDefault="00C64DB7" w:rsidP="00C64DB7">
      <w:pPr>
        <w:ind w:left="-709" w:firstLine="709"/>
      </w:pPr>
      <w:r w:rsidRPr="00032F49">
        <w:rPr>
          <w:rFonts w:ascii="Gill Sans MT" w:hAnsi="Gill Sans MT" w:cs="Arial"/>
          <w:b/>
          <w:sz w:val="20"/>
          <w:szCs w:val="20"/>
        </w:rPr>
        <w:t>Class teacher/Mentor (signed):</w:t>
      </w:r>
      <w:r>
        <w:rPr>
          <w:rFonts w:ascii="Gill Sans MT" w:hAnsi="Gill Sans MT" w:cs="Arial"/>
          <w:b/>
          <w:sz w:val="20"/>
          <w:szCs w:val="20"/>
        </w:rPr>
        <w:tab/>
        <w:t xml:space="preserve"> _____________________________</w:t>
      </w:r>
      <w:r>
        <w:rPr>
          <w:rFonts w:ascii="Gill Sans MT" w:hAnsi="Gill Sans MT" w:cs="Arial"/>
          <w:b/>
          <w:sz w:val="20"/>
          <w:szCs w:val="20"/>
        </w:rPr>
        <w:tab/>
        <w:t>date: _________________</w:t>
      </w:r>
    </w:p>
    <w:tbl>
      <w:tblPr>
        <w:tblpPr w:leftFromText="180" w:rightFromText="180" w:horzAnchor="margin" w:tblpXSpec="center" w:tblpY="-5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0"/>
        <w:gridCol w:w="209"/>
        <w:gridCol w:w="5533"/>
      </w:tblGrid>
      <w:tr w:rsidR="00C64DB7" w:rsidRPr="00032F49" w:rsidTr="009D3910">
        <w:trPr>
          <w:trHeight w:val="415"/>
        </w:trPr>
        <w:tc>
          <w:tcPr>
            <w:tcW w:w="4748"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Date: </w:t>
            </w:r>
          </w:p>
        </w:tc>
        <w:tc>
          <w:tcPr>
            <w:tcW w:w="5742" w:type="dxa"/>
            <w:gridSpan w:val="2"/>
            <w:shd w:val="clear" w:color="auto" w:fill="auto"/>
            <w:vAlign w:val="center"/>
          </w:tcPr>
          <w:p w:rsidR="00C64DB7" w:rsidRPr="00032F49" w:rsidRDefault="00C64DB7" w:rsidP="009D3910">
            <w:pPr>
              <w:tabs>
                <w:tab w:val="center" w:pos="4320"/>
                <w:tab w:val="right" w:pos="8640"/>
              </w:tabs>
              <w:rPr>
                <w:rFonts w:ascii="Gill Sans MT" w:hAnsi="Gill Sans MT" w:cs="Arial"/>
                <w:b/>
              </w:rPr>
            </w:pPr>
            <w:r w:rsidRPr="00032F49">
              <w:rPr>
                <w:rFonts w:ascii="Gill Sans MT" w:hAnsi="Gill Sans MT" w:cs="Arial"/>
                <w:b/>
              </w:rPr>
              <w:t xml:space="preserve">Assessment Phase: </w:t>
            </w:r>
          </w:p>
        </w:tc>
      </w:tr>
      <w:tr w:rsidR="00C64DB7" w:rsidRPr="00032F49" w:rsidTr="009D3910">
        <w:trPr>
          <w:trHeight w:val="170"/>
        </w:trPr>
        <w:tc>
          <w:tcPr>
            <w:tcW w:w="10490" w:type="dxa"/>
            <w:gridSpan w:val="4"/>
            <w:shd w:val="clear" w:color="auto" w:fill="F3F3F3"/>
            <w:vAlign w:val="center"/>
          </w:tcPr>
          <w:p w:rsidR="00C64DB7" w:rsidRPr="000274AB" w:rsidRDefault="00C64DB7" w:rsidP="009D3910">
            <w:pPr>
              <w:tabs>
                <w:tab w:val="center" w:pos="4320"/>
                <w:tab w:val="right" w:pos="8640"/>
              </w:tabs>
              <w:rPr>
                <w:rFonts w:ascii="Gill Sans MT" w:hAnsi="Gill Sans MT" w:cs="Arial"/>
                <w:i/>
                <w:sz w:val="16"/>
                <w:szCs w:val="16"/>
              </w:rPr>
            </w:pPr>
            <w:r>
              <w:rPr>
                <w:rFonts w:ascii="Gill Sans MT" w:hAnsi="Gill Sans MT" w:cs="Arial"/>
                <w:b/>
                <w:sz w:val="20"/>
                <w:szCs w:val="20"/>
              </w:rPr>
              <w:t xml:space="preserve">Section B: </w:t>
            </w:r>
            <w:r w:rsidRPr="00032F49">
              <w:rPr>
                <w:rFonts w:ascii="Gill Sans MT" w:hAnsi="Gill Sans MT" w:cs="Arial"/>
                <w:b/>
                <w:sz w:val="20"/>
                <w:szCs w:val="20"/>
              </w:rPr>
              <w:t xml:space="preserve"> </w:t>
            </w:r>
            <w:r>
              <w:rPr>
                <w:rFonts w:ascii="Gill Sans MT" w:hAnsi="Gill Sans MT" w:cs="Arial"/>
                <w:b/>
                <w:sz w:val="20"/>
                <w:szCs w:val="20"/>
              </w:rPr>
              <w:t xml:space="preserve">To do list and targets completed weekly </w:t>
            </w:r>
            <w:r>
              <w:rPr>
                <w:rFonts w:ascii="Gill Sans MT" w:hAnsi="Gill Sans MT" w:cs="Arial"/>
                <w:i/>
                <w:sz w:val="20"/>
                <w:szCs w:val="20"/>
              </w:rPr>
              <w:t>(to be completed during your mentor meeting on school placement)</w:t>
            </w:r>
          </w:p>
          <w:p w:rsidR="00C64DB7" w:rsidRPr="00032F49" w:rsidRDefault="00C64DB7" w:rsidP="009D3910">
            <w:pPr>
              <w:tabs>
                <w:tab w:val="center" w:pos="4320"/>
                <w:tab w:val="right" w:pos="8640"/>
              </w:tabs>
              <w:rPr>
                <w:rFonts w:ascii="Gill Sans MT" w:hAnsi="Gill Sans MT" w:cs="Arial"/>
                <w:b/>
                <w:i/>
                <w:sz w:val="16"/>
                <w:szCs w:val="16"/>
              </w:rPr>
            </w:pPr>
          </w:p>
        </w:tc>
      </w:tr>
      <w:tr w:rsidR="00C64DB7" w:rsidRPr="00032F49" w:rsidTr="009D3910">
        <w:trPr>
          <w:trHeight w:val="170"/>
        </w:trPr>
        <w:tc>
          <w:tcPr>
            <w:tcW w:w="10490" w:type="dxa"/>
            <w:gridSpan w:val="4"/>
            <w:shd w:val="clear" w:color="auto" w:fill="auto"/>
            <w:vAlign w:val="center"/>
          </w:tcPr>
          <w:p w:rsidR="00C64DB7" w:rsidRDefault="00C64DB7" w:rsidP="009D3910">
            <w:pPr>
              <w:tabs>
                <w:tab w:val="center" w:pos="4320"/>
                <w:tab w:val="right" w:pos="8640"/>
              </w:tabs>
              <w:rPr>
                <w:rFonts w:ascii="Gill Sans MT" w:hAnsi="Gill Sans MT" w:cs="Arial"/>
                <w:b/>
                <w:sz w:val="20"/>
                <w:szCs w:val="20"/>
              </w:rPr>
            </w:pPr>
            <w:r>
              <w:rPr>
                <w:rFonts w:ascii="Gill Sans MT" w:hAnsi="Gill Sans MT" w:cs="Arial"/>
                <w:b/>
                <w:sz w:val="20"/>
                <w:szCs w:val="20"/>
              </w:rPr>
              <w:t xml:space="preserve">Key points discussed in mentor meeting: </w:t>
            </w:r>
            <w:r w:rsidRPr="00EE240E">
              <w:rPr>
                <w:rFonts w:ascii="Gill Sans MT" w:hAnsi="Gill Sans MT" w:cs="Arial"/>
                <w:sz w:val="20"/>
                <w:szCs w:val="20"/>
              </w:rPr>
              <w:t>(</w:t>
            </w:r>
            <w:r w:rsidRPr="00EE240E">
              <w:rPr>
                <w:rFonts w:ascii="Gill Sans MT" w:hAnsi="Gill Sans MT" w:cs="Arial"/>
                <w:i/>
                <w:sz w:val="20"/>
                <w:szCs w:val="20"/>
              </w:rPr>
              <w:t>refer to subject specific mentor meeting guidelines</w:t>
            </w:r>
            <w:r w:rsidRPr="00EE240E">
              <w:rPr>
                <w:rFonts w:ascii="Gill Sans MT" w:hAnsi="Gill Sans MT" w:cs="Arial"/>
                <w:sz w:val="20"/>
                <w:szCs w:val="20"/>
              </w:rPr>
              <w:t>)</w:t>
            </w: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Default="00C64DB7" w:rsidP="009D3910">
            <w:pPr>
              <w:tabs>
                <w:tab w:val="center" w:pos="4320"/>
                <w:tab w:val="right" w:pos="8640"/>
              </w:tabs>
              <w:rPr>
                <w:rFonts w:ascii="Gill Sans MT" w:hAnsi="Gill Sans MT" w:cs="Arial"/>
                <w:b/>
                <w:sz w:val="20"/>
                <w:szCs w:val="20"/>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9D3910">
        <w:trPr>
          <w:trHeight w:val="1091"/>
        </w:trPr>
        <w:tc>
          <w:tcPr>
            <w:tcW w:w="10490" w:type="dxa"/>
            <w:gridSpan w:val="4"/>
            <w:shd w:val="clear" w:color="auto" w:fill="auto"/>
            <w:vAlign w:val="center"/>
          </w:tcPr>
          <w:p w:rsidR="00C64DB7" w:rsidRPr="00EE240E" w:rsidRDefault="00C64DB7" w:rsidP="009D3910">
            <w:pPr>
              <w:tabs>
                <w:tab w:val="center" w:pos="4320"/>
                <w:tab w:val="right" w:pos="8640"/>
              </w:tabs>
              <w:rPr>
                <w:rFonts w:ascii="Gill Sans MT" w:hAnsi="Gill Sans MT" w:cs="Arial"/>
                <w:b/>
              </w:rPr>
            </w:pPr>
            <w:r w:rsidRPr="00EE240E">
              <w:rPr>
                <w:rFonts w:ascii="Gill Sans MT" w:hAnsi="Gill Sans MT" w:cs="Arial"/>
                <w:b/>
              </w:rPr>
              <w:t>To do list:</w:t>
            </w: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Default="00C64DB7" w:rsidP="009D3910">
            <w:pPr>
              <w:tabs>
                <w:tab w:val="center" w:pos="4320"/>
                <w:tab w:val="right" w:pos="8640"/>
              </w:tabs>
              <w:rPr>
                <w:rFonts w:ascii="Gill Sans MT" w:hAnsi="Gill Sans MT" w:cs="Arial"/>
                <w:b/>
                <w:sz w:val="16"/>
                <w:szCs w:val="16"/>
              </w:rPr>
            </w:pPr>
          </w:p>
          <w:p w:rsidR="00C64DB7" w:rsidRPr="00032F49" w:rsidRDefault="00C64DB7" w:rsidP="009D3910">
            <w:pPr>
              <w:tabs>
                <w:tab w:val="center" w:pos="4320"/>
                <w:tab w:val="right" w:pos="8640"/>
              </w:tabs>
              <w:rPr>
                <w:rFonts w:ascii="Gill Sans MT" w:hAnsi="Gill Sans MT" w:cs="Arial"/>
                <w:b/>
                <w:sz w:val="16"/>
                <w:szCs w:val="16"/>
              </w:rPr>
            </w:pPr>
          </w:p>
        </w:tc>
      </w:tr>
      <w:tr w:rsidR="00C64DB7" w:rsidRPr="00032F49" w:rsidTr="00222037">
        <w:trPr>
          <w:trHeight w:val="170"/>
        </w:trPr>
        <w:tc>
          <w:tcPr>
            <w:tcW w:w="4248" w:type="dxa"/>
            <w:shd w:val="clear" w:color="auto" w:fill="F3F3F3"/>
            <w:vAlign w:val="center"/>
          </w:tcPr>
          <w:p w:rsidR="00C64DB7" w:rsidRPr="00032F49" w:rsidRDefault="00C64DB7" w:rsidP="009D3910">
            <w:pPr>
              <w:rPr>
                <w:rFonts w:ascii="Gill Sans MT" w:hAnsi="Gill Sans MT" w:cs="Arial"/>
                <w:b/>
                <w:sz w:val="16"/>
                <w:szCs w:val="16"/>
              </w:rPr>
            </w:pPr>
          </w:p>
          <w:p w:rsidR="00C64DB7" w:rsidRPr="00032F49" w:rsidRDefault="00C64DB7" w:rsidP="009D3910">
            <w:pPr>
              <w:jc w:val="center"/>
              <w:rPr>
                <w:rFonts w:ascii="Gill Sans MT" w:hAnsi="Gill Sans MT" w:cs="Arial"/>
                <w:b/>
                <w:sz w:val="16"/>
                <w:szCs w:val="16"/>
                <w:highlight w:val="yellow"/>
              </w:rPr>
            </w:pPr>
            <w:r>
              <w:rPr>
                <w:rFonts w:ascii="Gill Sans MT" w:hAnsi="Gill Sans MT" w:cs="Arial"/>
                <w:b/>
                <w:sz w:val="16"/>
                <w:szCs w:val="16"/>
              </w:rPr>
              <w:t>Targets</w:t>
            </w:r>
          </w:p>
        </w:tc>
        <w:tc>
          <w:tcPr>
            <w:tcW w:w="709" w:type="dxa"/>
            <w:gridSpan w:val="2"/>
            <w:shd w:val="clear" w:color="auto" w:fill="F3F3F3"/>
            <w:vAlign w:val="center"/>
          </w:tcPr>
          <w:p w:rsidR="00C64DB7" w:rsidRPr="00032F49" w:rsidRDefault="00C64DB7" w:rsidP="009D3910">
            <w:pPr>
              <w:rPr>
                <w:rFonts w:ascii="Gill Sans MT" w:hAnsi="Gill Sans MT" w:cs="Arial"/>
                <w:b/>
                <w:i/>
                <w:sz w:val="16"/>
                <w:szCs w:val="16"/>
              </w:rPr>
            </w:pPr>
            <w:r w:rsidRPr="00032F49">
              <w:rPr>
                <w:rFonts w:ascii="Gill Sans MT" w:hAnsi="Gill Sans MT" w:cs="Arial"/>
                <w:sz w:val="16"/>
                <w:szCs w:val="16"/>
              </w:rPr>
              <w:t xml:space="preserve"> </w:t>
            </w:r>
            <w:r w:rsidRPr="00032F49">
              <w:rPr>
                <w:rFonts w:ascii="Gill Sans MT" w:hAnsi="Gill Sans MT" w:cs="Arial"/>
                <w:b/>
                <w:sz w:val="16"/>
                <w:szCs w:val="16"/>
              </w:rPr>
              <w:t>TS</w:t>
            </w:r>
          </w:p>
        </w:tc>
        <w:tc>
          <w:tcPr>
            <w:tcW w:w="5533" w:type="dxa"/>
            <w:shd w:val="clear" w:color="auto" w:fill="F3F3F3"/>
            <w:vAlign w:val="center"/>
          </w:tcPr>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Actions Arising from Targets</w:t>
            </w:r>
          </w:p>
          <w:p w:rsidR="00C64DB7" w:rsidRPr="00032F49" w:rsidRDefault="00C64DB7" w:rsidP="009D3910">
            <w:pPr>
              <w:tabs>
                <w:tab w:val="center" w:pos="4320"/>
                <w:tab w:val="right" w:pos="8640"/>
              </w:tabs>
              <w:jc w:val="center"/>
              <w:rPr>
                <w:rFonts w:ascii="Gill Sans MT" w:hAnsi="Gill Sans MT" w:cs="Arial"/>
                <w:b/>
                <w:sz w:val="16"/>
                <w:szCs w:val="16"/>
              </w:rPr>
            </w:pPr>
            <w:r w:rsidRPr="00032F49">
              <w:rPr>
                <w:rFonts w:ascii="Gill Sans MT" w:hAnsi="Gill Sans MT" w:cs="Arial"/>
                <w:b/>
                <w:sz w:val="16"/>
                <w:szCs w:val="16"/>
              </w:rPr>
              <w:t>What actions do I need to take to progress in these areas?</w:t>
            </w: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20"/>
                <w:szCs w:val="20"/>
              </w:rPr>
            </w:pPr>
            <w:r w:rsidRPr="00032F49">
              <w:rPr>
                <w:rFonts w:ascii="Gill Sans MT" w:hAnsi="Gill Sans MT" w:cs="Arial"/>
                <w:sz w:val="20"/>
                <w:szCs w:val="20"/>
              </w:rPr>
              <w:t>1.</w:t>
            </w:r>
          </w:p>
        </w:tc>
        <w:tc>
          <w:tcPr>
            <w:tcW w:w="709" w:type="dxa"/>
            <w:gridSpan w:val="2"/>
            <w:shd w:val="clear" w:color="auto" w:fill="auto"/>
          </w:tcPr>
          <w:p w:rsidR="00C64DB7" w:rsidRPr="00032F49" w:rsidRDefault="00C64DB7" w:rsidP="009D3910">
            <w:pPr>
              <w:rPr>
                <w:rFonts w:ascii="Gill Sans MT" w:hAnsi="Gill Sans MT" w:cs="Arial"/>
                <w:i/>
                <w:sz w:val="20"/>
                <w:szCs w:val="20"/>
              </w:rPr>
            </w:pPr>
          </w:p>
        </w:tc>
        <w:tc>
          <w:tcPr>
            <w:tcW w:w="5533" w:type="dxa"/>
            <w:shd w:val="clear" w:color="auto" w:fill="auto"/>
          </w:tcPr>
          <w:p w:rsidR="00C64DB7"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p w:rsidR="00C64DB7" w:rsidRPr="00032F49" w:rsidRDefault="00C64DB7" w:rsidP="009D3910">
            <w:pPr>
              <w:tabs>
                <w:tab w:val="center" w:pos="4320"/>
                <w:tab w:val="right" w:pos="8640"/>
              </w:tabs>
              <w:rPr>
                <w:rFonts w:ascii="Gill Sans MT" w:hAnsi="Gill Sans MT" w:cs="Arial"/>
                <w:highlight w:val="yellow"/>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2.</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r w:rsidR="00C64DB7" w:rsidRPr="00032F49" w:rsidTr="00222037">
        <w:trPr>
          <w:trHeight w:val="1131"/>
        </w:trPr>
        <w:tc>
          <w:tcPr>
            <w:tcW w:w="4248" w:type="dxa"/>
            <w:shd w:val="clear" w:color="auto" w:fill="auto"/>
          </w:tcPr>
          <w:p w:rsidR="00C64DB7" w:rsidRPr="00032F49" w:rsidRDefault="00C64DB7" w:rsidP="009D3910">
            <w:pPr>
              <w:rPr>
                <w:rFonts w:ascii="Gill Sans MT" w:hAnsi="Gill Sans MT" w:cs="Arial"/>
                <w:sz w:val="16"/>
                <w:szCs w:val="20"/>
              </w:rPr>
            </w:pPr>
            <w:r w:rsidRPr="00032F49">
              <w:rPr>
                <w:rFonts w:ascii="Gill Sans MT" w:hAnsi="Gill Sans MT" w:cs="Arial"/>
                <w:sz w:val="16"/>
                <w:szCs w:val="20"/>
              </w:rPr>
              <w:t>3.</w:t>
            </w:r>
          </w:p>
        </w:tc>
        <w:tc>
          <w:tcPr>
            <w:tcW w:w="709" w:type="dxa"/>
            <w:gridSpan w:val="2"/>
            <w:shd w:val="clear" w:color="auto" w:fill="auto"/>
          </w:tcPr>
          <w:p w:rsidR="00C64DB7" w:rsidRPr="00032F49" w:rsidRDefault="00C64DB7" w:rsidP="009D3910">
            <w:pPr>
              <w:rPr>
                <w:rFonts w:ascii="Gill Sans MT" w:hAnsi="Gill Sans MT" w:cs="Arial"/>
                <w:sz w:val="16"/>
                <w:szCs w:val="20"/>
              </w:rPr>
            </w:pPr>
          </w:p>
        </w:tc>
        <w:tc>
          <w:tcPr>
            <w:tcW w:w="5533" w:type="dxa"/>
            <w:shd w:val="clear" w:color="auto" w:fill="auto"/>
          </w:tcPr>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Default="00C64DB7" w:rsidP="009D3910">
            <w:pPr>
              <w:rPr>
                <w:rFonts w:ascii="Gill Sans MT" w:hAnsi="Gill Sans MT" w:cs="Arial"/>
                <w:sz w:val="16"/>
                <w:szCs w:val="20"/>
              </w:rPr>
            </w:pPr>
          </w:p>
          <w:p w:rsidR="00C64DB7" w:rsidRPr="00032F49" w:rsidRDefault="00C64DB7" w:rsidP="009D3910">
            <w:pPr>
              <w:rPr>
                <w:rFonts w:ascii="Gill Sans MT" w:hAnsi="Gill Sans MT" w:cs="Arial"/>
                <w:sz w:val="16"/>
                <w:szCs w:val="20"/>
              </w:rPr>
            </w:pPr>
          </w:p>
        </w:tc>
      </w:tr>
    </w:tbl>
    <w:p w:rsidR="00C64DB7" w:rsidRDefault="00C64DB7" w:rsidP="00C64DB7">
      <w:pPr>
        <w:rPr>
          <w:rFonts w:ascii="Gill Sans MT" w:hAnsi="Gill Sans MT"/>
          <w:b/>
        </w:rPr>
      </w:pPr>
    </w:p>
    <w:p w:rsidR="00E55670" w:rsidRDefault="00547A08">
      <w:pPr>
        <w:rPr>
          <w:rFonts w:ascii="Gill Sans MT" w:hAnsi="Gill Sans MT"/>
        </w:rPr>
        <w:sectPr w:rsidR="00E55670" w:rsidSect="00E55670">
          <w:pgSz w:w="11906" w:h="16838"/>
          <w:pgMar w:top="1440" w:right="1440" w:bottom="1440" w:left="1440" w:header="708" w:footer="708" w:gutter="0"/>
          <w:cols w:space="708"/>
          <w:docGrid w:linePitch="360"/>
        </w:sectPr>
      </w:pPr>
      <w:r>
        <w:rPr>
          <w:rFonts w:ascii="Gill Sans MT" w:hAnsi="Gill Sans MT"/>
        </w:rPr>
        <w:t>Now update your Standards Progress Record using the notes from these pages.</w:t>
      </w:r>
    </w:p>
    <w:p w:rsidR="00293EC2" w:rsidRPr="002A46BB" w:rsidRDefault="00293EC2" w:rsidP="00293EC2">
      <w:pPr>
        <w:spacing w:after="0" w:line="240" w:lineRule="auto"/>
        <w:jc w:val="center"/>
        <w:rPr>
          <w:rFonts w:ascii="Gill Sans MT" w:hAnsi="Gill Sans MT"/>
          <w:b/>
          <w:color w:val="4472C4" w:themeColor="accent5"/>
          <w:sz w:val="40"/>
          <w:szCs w:val="40"/>
        </w:rPr>
      </w:pPr>
      <w:r w:rsidRPr="002A46BB">
        <w:rPr>
          <w:rFonts w:ascii="Gill Sans MT" w:hAnsi="Gill Sans MT"/>
          <w:b/>
          <w:color w:val="4472C4" w:themeColor="accent5"/>
          <w:sz w:val="40"/>
          <w:szCs w:val="40"/>
        </w:rPr>
        <w:t>Standards Progress Record</w:t>
      </w:r>
      <w:r>
        <w:rPr>
          <w:rFonts w:ascii="Gill Sans MT" w:hAnsi="Gill Sans MT"/>
          <w:b/>
          <w:color w:val="4472C4" w:themeColor="accent5"/>
          <w:sz w:val="40"/>
          <w:szCs w:val="40"/>
        </w:rPr>
        <w:t xml:space="preserve"> AP3</w:t>
      </w:r>
    </w:p>
    <w:p w:rsidR="00293EC2" w:rsidRDefault="00293EC2" w:rsidP="00293EC2">
      <w:pPr>
        <w:rPr>
          <w:rFonts w:ascii="Gill Sans MT" w:hAnsi="Gill Sans MT"/>
          <w:b/>
          <w:sz w:val="40"/>
          <w:szCs w:val="40"/>
        </w:rPr>
      </w:pPr>
    </w:p>
    <w:p w:rsidR="00293EC2" w:rsidRDefault="00293EC2" w:rsidP="00293EC2">
      <w:pPr>
        <w:rPr>
          <w:rFonts w:ascii="Gill Sans MT" w:hAnsi="Gill Sans MT"/>
        </w:rPr>
      </w:pPr>
      <w:r>
        <w:rPr>
          <w:rFonts w:ascii="Gill Sans MT" w:hAnsi="Gill Sans MT"/>
        </w:rPr>
        <w:t>You should update your standards Progress Record at the end of AP3, before you undertake your enr</w:t>
      </w:r>
      <w:r w:rsidR="00547759">
        <w:rPr>
          <w:rFonts w:ascii="Gill Sans MT" w:hAnsi="Gill Sans MT"/>
        </w:rPr>
        <w:t>ichment placement complete your AP3 Profile and ensure your mentor completes their portion of the AP3 profile.</w:t>
      </w:r>
    </w:p>
    <w:p w:rsidR="00293EC2" w:rsidRDefault="00547759" w:rsidP="00293EC2">
      <w:pPr>
        <w:rPr>
          <w:rFonts w:ascii="Gill Sans MT" w:hAnsi="Gill Sans MT"/>
        </w:rPr>
      </w:pPr>
      <w:r>
        <w:rPr>
          <w:rFonts w:ascii="Gill Sans MT" w:hAnsi="Gill Sans MT"/>
        </w:rPr>
        <w:t>You can update your Standards Progress Record after your enrichment experience and bring your final Standards Progress Record to your final tutorial at University.</w:t>
      </w:r>
    </w:p>
    <w:p w:rsidR="00293EC2" w:rsidRDefault="00293EC2" w:rsidP="00293EC2">
      <w:pPr>
        <w:rPr>
          <w:rFonts w:ascii="Gill Sans MT" w:hAnsi="Gill Sans MT"/>
          <w:sz w:val="24"/>
          <w:szCs w:val="24"/>
        </w:rPr>
      </w:pPr>
      <w:r>
        <w:rPr>
          <w:rFonts w:ascii="Gill Sans MT" w:hAnsi="Gill Sans MT"/>
          <w:sz w:val="24"/>
          <w:szCs w:val="24"/>
        </w:rPr>
        <w:t>Remember:</w:t>
      </w:r>
    </w:p>
    <w:p w:rsidR="00293EC2" w:rsidRPr="00C350E3" w:rsidRDefault="00293EC2" w:rsidP="00293EC2">
      <w:pPr>
        <w:pStyle w:val="ListParagraph"/>
        <w:numPr>
          <w:ilvl w:val="0"/>
          <w:numId w:val="20"/>
        </w:numPr>
        <w:rPr>
          <w:rFonts w:ascii="Gill Sans MT" w:hAnsi="Gill Sans MT"/>
          <w:sz w:val="24"/>
          <w:szCs w:val="24"/>
        </w:rPr>
      </w:pPr>
      <w:r w:rsidRPr="00C350E3">
        <w:rPr>
          <w:rFonts w:ascii="Gill Sans MT" w:hAnsi="Gill Sans MT"/>
          <w:sz w:val="24"/>
          <w:szCs w:val="24"/>
        </w:rPr>
        <w:t>Review your progress against the Teachers’ Standards criteria (in the Assessment Booklet)</w:t>
      </w:r>
    </w:p>
    <w:p w:rsidR="00293EC2" w:rsidRDefault="00293EC2" w:rsidP="00293EC2">
      <w:pPr>
        <w:pStyle w:val="ListParagraph"/>
        <w:numPr>
          <w:ilvl w:val="0"/>
          <w:numId w:val="20"/>
        </w:numPr>
        <w:rPr>
          <w:rFonts w:ascii="Gill Sans MT" w:hAnsi="Gill Sans MT"/>
          <w:sz w:val="24"/>
          <w:szCs w:val="24"/>
        </w:rPr>
      </w:pPr>
      <w:r w:rsidRPr="00C350E3">
        <w:rPr>
          <w:rFonts w:ascii="Gill Sans MT" w:hAnsi="Gill Sans MT"/>
          <w:sz w:val="24"/>
          <w:szCs w:val="24"/>
        </w:rPr>
        <w:t xml:space="preserve">Complete </w:t>
      </w:r>
      <w:r>
        <w:rPr>
          <w:rFonts w:ascii="Gill Sans MT" w:hAnsi="Gill Sans MT"/>
          <w:sz w:val="24"/>
          <w:szCs w:val="24"/>
        </w:rPr>
        <w:t xml:space="preserve">the following </w:t>
      </w:r>
      <w:r w:rsidRPr="00C350E3">
        <w:rPr>
          <w:rFonts w:ascii="Gill Sans MT" w:hAnsi="Gill Sans MT"/>
          <w:sz w:val="24"/>
          <w:szCs w:val="24"/>
        </w:rPr>
        <w:t xml:space="preserve">Standards Progress </w:t>
      </w:r>
      <w:r>
        <w:rPr>
          <w:rFonts w:ascii="Gill Sans MT" w:hAnsi="Gill Sans MT"/>
          <w:sz w:val="24"/>
          <w:szCs w:val="24"/>
        </w:rPr>
        <w:t>Record section</w:t>
      </w:r>
    </w:p>
    <w:p w:rsidR="00293EC2" w:rsidRDefault="00293EC2" w:rsidP="00293EC2">
      <w:pPr>
        <w:pStyle w:val="ListParagraph"/>
        <w:numPr>
          <w:ilvl w:val="0"/>
          <w:numId w:val="20"/>
        </w:numPr>
        <w:rPr>
          <w:rFonts w:ascii="Gill Sans MT" w:hAnsi="Gill Sans MT"/>
          <w:sz w:val="24"/>
          <w:szCs w:val="24"/>
        </w:rPr>
      </w:pPr>
      <w:r>
        <w:rPr>
          <w:rFonts w:ascii="Gill Sans MT" w:hAnsi="Gill Sans MT"/>
          <w:sz w:val="24"/>
          <w:szCs w:val="24"/>
        </w:rPr>
        <w:t>Complete your self-assessment section on the End of Assessment Phase Profile (in the Assessment Booklet)</w:t>
      </w:r>
    </w:p>
    <w:p w:rsidR="00293EC2" w:rsidRPr="00C350E3" w:rsidRDefault="00293EC2" w:rsidP="00293EC2">
      <w:pPr>
        <w:pStyle w:val="ListParagraph"/>
        <w:numPr>
          <w:ilvl w:val="0"/>
          <w:numId w:val="20"/>
        </w:numPr>
        <w:rPr>
          <w:rFonts w:ascii="Gill Sans MT" w:hAnsi="Gill Sans MT"/>
          <w:sz w:val="24"/>
          <w:szCs w:val="24"/>
        </w:rPr>
      </w:pPr>
      <w:r>
        <w:rPr>
          <w:rFonts w:ascii="Gill Sans MT" w:hAnsi="Gill Sans MT"/>
          <w:sz w:val="24"/>
          <w:szCs w:val="24"/>
        </w:rPr>
        <w:t>Arrange your tutorial with your mentor.</w:t>
      </w:r>
    </w:p>
    <w:p w:rsidR="00293EC2" w:rsidRPr="0094397D" w:rsidRDefault="00293EC2" w:rsidP="00293EC2">
      <w:pPr>
        <w:rPr>
          <w:rFonts w:ascii="Gill Sans MT" w:hAnsi="Gill Sans MT"/>
          <w:sz w:val="24"/>
          <w:szCs w:val="24"/>
        </w:rPr>
      </w:pPr>
      <w:r w:rsidRPr="0094397D">
        <w:rPr>
          <w:rFonts w:ascii="Gill Sans MT" w:hAnsi="Gill Sans MT"/>
          <w:sz w:val="24"/>
          <w:szCs w:val="24"/>
        </w:rPr>
        <w:t>What you can use as evidence:</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lesson plans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lesson observations,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self-evaluations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mentor &amp; tutor observations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weekly logs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directed activities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reflective writing</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notes from University sessions</w:t>
      </w:r>
    </w:p>
    <w:p w:rsidR="00293EC2" w:rsidRPr="0094397D" w:rsidRDefault="00293EC2" w:rsidP="00293EC2">
      <w:pPr>
        <w:pStyle w:val="ListParagraph"/>
        <w:numPr>
          <w:ilvl w:val="0"/>
          <w:numId w:val="21"/>
        </w:numPr>
        <w:rPr>
          <w:rFonts w:ascii="Gill Sans MT" w:hAnsi="Gill Sans MT"/>
          <w:sz w:val="24"/>
          <w:szCs w:val="24"/>
        </w:rPr>
      </w:pPr>
      <w:r w:rsidRPr="0094397D">
        <w:rPr>
          <w:rFonts w:ascii="Gill Sans MT" w:hAnsi="Gill Sans MT"/>
          <w:sz w:val="24"/>
          <w:szCs w:val="24"/>
        </w:rPr>
        <w:t xml:space="preserve">CPD attended </w:t>
      </w:r>
    </w:p>
    <w:p w:rsidR="00293EC2" w:rsidRDefault="00293EC2" w:rsidP="00293EC2">
      <w:pPr>
        <w:rPr>
          <w:ins w:id="111" w:author="Liz Morrison" w:date="2019-07-31T10:57:00Z"/>
          <w:rFonts w:ascii="Gill Sans MT" w:hAnsi="Gill Sans MT"/>
          <w:sz w:val="24"/>
          <w:szCs w:val="24"/>
        </w:rPr>
      </w:pPr>
      <w:r w:rsidRPr="0094397D">
        <w:rPr>
          <w:rFonts w:ascii="Gill Sans MT" w:hAnsi="Gill Sans MT"/>
          <w:sz w:val="24"/>
          <w:szCs w:val="24"/>
        </w:rPr>
        <w:t xml:space="preserve">We expect you to have a range of sources of evidence for each Teachers’ Standard, remember, the quality of the sources is important. </w:t>
      </w:r>
    </w:p>
    <w:p w:rsidR="005C1F60" w:rsidRDefault="005C1F60" w:rsidP="00293EC2">
      <w:pPr>
        <w:rPr>
          <w:ins w:id="112" w:author="Liz Morrison" w:date="2019-07-31T10:57:00Z"/>
          <w:rFonts w:ascii="Gill Sans MT" w:hAnsi="Gill Sans MT"/>
          <w:sz w:val="24"/>
          <w:szCs w:val="24"/>
        </w:rPr>
      </w:pPr>
    </w:p>
    <w:p w:rsidR="005C1F60" w:rsidRDefault="005C1F60" w:rsidP="00293EC2">
      <w:pPr>
        <w:rPr>
          <w:ins w:id="113" w:author="Liz Morrison" w:date="2019-07-31T10:57:00Z"/>
          <w:rFonts w:ascii="Gill Sans MT" w:hAnsi="Gill Sans MT"/>
          <w:sz w:val="24"/>
          <w:szCs w:val="24"/>
        </w:rPr>
      </w:pPr>
    </w:p>
    <w:p w:rsidR="005C1F60" w:rsidRDefault="005C1F60" w:rsidP="00293EC2">
      <w:pPr>
        <w:rPr>
          <w:ins w:id="114" w:author="Liz Morrison" w:date="2019-07-31T10:57:00Z"/>
          <w:rFonts w:ascii="Gill Sans MT" w:hAnsi="Gill Sans MT"/>
          <w:sz w:val="24"/>
          <w:szCs w:val="24"/>
        </w:rPr>
      </w:pPr>
    </w:p>
    <w:p w:rsidR="005C1F60" w:rsidRDefault="005C1F60" w:rsidP="00293EC2">
      <w:pPr>
        <w:rPr>
          <w:ins w:id="115" w:author="Liz Morrison" w:date="2019-07-31T10:57:00Z"/>
          <w:rFonts w:ascii="Gill Sans MT" w:hAnsi="Gill Sans MT"/>
          <w:sz w:val="24"/>
          <w:szCs w:val="24"/>
        </w:rPr>
      </w:pPr>
    </w:p>
    <w:p w:rsidR="005C1F60" w:rsidRDefault="005C1F60" w:rsidP="00293EC2">
      <w:pPr>
        <w:rPr>
          <w:ins w:id="116" w:author="Liz Morrison" w:date="2019-07-31T10:57:00Z"/>
          <w:rFonts w:ascii="Gill Sans MT" w:hAnsi="Gill Sans MT"/>
          <w:sz w:val="24"/>
          <w:szCs w:val="24"/>
        </w:rPr>
      </w:pPr>
    </w:p>
    <w:p w:rsidR="005C1F60" w:rsidRDefault="005C1F60" w:rsidP="00293EC2">
      <w:pPr>
        <w:rPr>
          <w:ins w:id="117" w:author="Liz Morrison" w:date="2019-07-31T10:57:00Z"/>
          <w:rFonts w:ascii="Gill Sans MT" w:hAnsi="Gill Sans MT"/>
          <w:sz w:val="24"/>
          <w:szCs w:val="24"/>
        </w:rPr>
      </w:pPr>
    </w:p>
    <w:p w:rsidR="005C1F60" w:rsidRDefault="005C1F60" w:rsidP="00293EC2">
      <w:pPr>
        <w:rPr>
          <w:ins w:id="118" w:author="Liz Morrison" w:date="2019-07-31T10:57:00Z"/>
          <w:rFonts w:ascii="Gill Sans MT" w:hAnsi="Gill Sans MT"/>
          <w:sz w:val="24"/>
          <w:szCs w:val="24"/>
        </w:rPr>
      </w:pPr>
    </w:p>
    <w:p w:rsidR="005C1F60" w:rsidRDefault="005C1F60" w:rsidP="00293EC2">
      <w:pPr>
        <w:rPr>
          <w:ins w:id="119" w:author="Liz Morrison" w:date="2019-07-31T10:57:00Z"/>
          <w:rFonts w:ascii="Gill Sans MT" w:hAnsi="Gill Sans MT"/>
          <w:sz w:val="24"/>
          <w:szCs w:val="24"/>
        </w:rPr>
      </w:pPr>
    </w:p>
    <w:p w:rsidR="005C1F60" w:rsidRPr="0094397D" w:rsidRDefault="005C1F60" w:rsidP="00293EC2">
      <w:pPr>
        <w:rPr>
          <w:sz w:val="24"/>
          <w:szCs w:val="24"/>
        </w:rPr>
        <w:sectPr w:rsidR="005C1F60" w:rsidRPr="0094397D" w:rsidSect="00E55670">
          <w:pgSz w:w="12240" w:h="15840"/>
          <w:pgMar w:top="539" w:right="899" w:bottom="1100" w:left="851" w:header="709" w:footer="709" w:gutter="0"/>
          <w:cols w:space="708"/>
          <w:rtlGutter/>
          <w:docGrid w:linePitch="360"/>
        </w:sectPr>
      </w:pPr>
      <w:ins w:id="120" w:author="Liz Morrison" w:date="2019-07-31T10:57:00Z">
        <w:r>
          <w:rPr>
            <w:rFonts w:ascii="Gill Sans MT" w:hAnsi="Gill Sans MT"/>
            <w:sz w:val="24"/>
            <w:szCs w:val="24"/>
          </w:rPr>
          <w:t>Mentor (signed) ________________________    date ______________________</w:t>
        </w:r>
      </w:ins>
    </w:p>
    <w:p w:rsidR="00293EC2" w:rsidRPr="002A46BB" w:rsidRDefault="00293EC2" w:rsidP="00E55670">
      <w:pPr>
        <w:spacing w:after="0" w:line="240" w:lineRule="auto"/>
        <w:jc w:val="center"/>
        <w:rPr>
          <w:rFonts w:ascii="Gill Sans MT" w:hAnsi="Gill Sans MT"/>
          <w:b/>
          <w:color w:val="4472C4" w:themeColor="accent5"/>
          <w:sz w:val="40"/>
          <w:szCs w:val="40"/>
        </w:rPr>
      </w:pPr>
    </w:p>
    <w:p w:rsidR="00AE25DF" w:rsidRPr="007A2119" w:rsidRDefault="00AE25DF" w:rsidP="00AE25DF">
      <w:pPr>
        <w:rPr>
          <w:ins w:id="121" w:author="Lynsey Salt" w:date="2019-08-28T12:13:00Z"/>
          <w:b/>
        </w:rPr>
      </w:pPr>
      <w:ins w:id="122" w:author="Lynsey Salt" w:date="2019-08-28T12:13:00Z">
        <w:r w:rsidRPr="007A2119">
          <w:rPr>
            <w:b/>
          </w:rPr>
          <w:t>This page has been deliberately left blank</w:t>
        </w:r>
      </w:ins>
    </w:p>
    <w:p w:rsidR="00E55670" w:rsidRPr="002A46BB" w:rsidRDefault="00E55670" w:rsidP="00E55670">
      <w:pPr>
        <w:spacing w:after="0" w:line="240" w:lineRule="auto"/>
        <w:jc w:val="center"/>
        <w:rPr>
          <w:rFonts w:ascii="Gill Sans MT" w:hAnsi="Gill Sans MT"/>
          <w:b/>
          <w:sz w:val="40"/>
          <w:szCs w:val="40"/>
        </w:rPr>
      </w:pPr>
      <w:bookmarkStart w:id="123" w:name="_GoBack"/>
      <w:bookmarkEnd w:id="123"/>
    </w:p>
    <w:p w:rsidR="00E55670" w:rsidRPr="002A46BB" w:rsidRDefault="00E55670" w:rsidP="00E55670">
      <w:pPr>
        <w:rPr>
          <w:rFonts w:ascii="Gill Sans MT" w:hAnsi="Gill Sans MT"/>
        </w:rPr>
      </w:pPr>
    </w:p>
    <w:p w:rsidR="00E55670" w:rsidRPr="00BE1FF6" w:rsidRDefault="00E55670" w:rsidP="00E55670">
      <w:pPr>
        <w:spacing w:after="0" w:line="240" w:lineRule="auto"/>
        <w:jc w:val="both"/>
        <w:rPr>
          <w:b/>
        </w:rPr>
      </w:pPr>
    </w:p>
    <w:p w:rsidR="00E55670" w:rsidRPr="00BE1FF6" w:rsidRDefault="00E55670" w:rsidP="00E55670">
      <w:pPr>
        <w:rPr>
          <w:sz w:val="32"/>
          <w:szCs w:val="32"/>
        </w:rPr>
        <w:sectPr w:rsidR="00E55670" w:rsidRPr="00BE1FF6" w:rsidSect="00E55670">
          <w:pgSz w:w="12240" w:h="15840"/>
          <w:pgMar w:top="539" w:right="899" w:bottom="1100" w:left="851" w:header="709" w:footer="709" w:gutter="0"/>
          <w:cols w:space="708"/>
          <w:rtlGutter/>
          <w:docGrid w:linePitch="360"/>
        </w:sectPr>
      </w:pPr>
    </w:p>
    <w:p w:rsidR="00E55670" w:rsidRPr="009425BD" w:rsidRDefault="00E55670" w:rsidP="00E55670">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Name:______________________________________________________________________</w:t>
      </w:r>
      <w:r w:rsidRPr="009425BD">
        <w:rPr>
          <w:rFonts w:ascii="Gill Sans MT" w:hAnsi="Gill Sans MT"/>
          <w:b/>
          <w:color w:val="4472C4" w:themeColor="accent5"/>
          <w:sz w:val="32"/>
          <w:szCs w:val="32"/>
        </w:rPr>
        <w:tab/>
      </w:r>
    </w:p>
    <w:p w:rsidR="00E55670" w:rsidRPr="009425BD" w:rsidRDefault="00E55670" w:rsidP="00E55670">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School placements:___________________________________________________________</w:t>
      </w:r>
    </w:p>
    <w:p w:rsidR="00E55670" w:rsidRPr="009425BD" w:rsidRDefault="00E55670" w:rsidP="00E55670">
      <w:pPr>
        <w:spacing w:after="0" w:line="240" w:lineRule="auto"/>
        <w:rPr>
          <w:rFonts w:ascii="Gill Sans MT" w:hAnsi="Gill Sans MT"/>
          <w:b/>
          <w:color w:val="4472C4" w:themeColor="accent5"/>
          <w:sz w:val="32"/>
          <w:szCs w:val="32"/>
        </w:rPr>
      </w:pPr>
      <w:r w:rsidRPr="009425BD">
        <w:rPr>
          <w:rFonts w:ascii="Gill Sans MT" w:hAnsi="Gill Sans MT"/>
          <w:b/>
          <w:color w:val="4472C4" w:themeColor="accent5"/>
          <w:sz w:val="32"/>
          <w:szCs w:val="32"/>
        </w:rPr>
        <w:t>PART ONE: TEACHING</w:t>
      </w:r>
    </w:p>
    <w:p w:rsidR="00E55670" w:rsidRPr="002A46BB" w:rsidRDefault="00E55670" w:rsidP="00E55670">
      <w:pPr>
        <w:spacing w:after="0" w:line="240" w:lineRule="auto"/>
        <w:jc w:val="both"/>
        <w:rPr>
          <w:rFonts w:ascii="Gill Sans MT" w:hAnsi="Gill Sans MT"/>
          <w:b/>
        </w:rPr>
      </w:pPr>
      <w:r w:rsidRPr="002A46BB">
        <w:rPr>
          <w:rFonts w:ascii="Gill Sans MT" w:hAnsi="Gill Sans MT"/>
          <w:b/>
        </w:rPr>
        <w:sym w:font="Wingdings" w:char="F0DC"/>
      </w:r>
      <w:r w:rsidRPr="002A46BB">
        <w:rPr>
          <w:rFonts w:ascii="Gill Sans MT" w:hAnsi="Gill Sans MT"/>
          <w:b/>
        </w:rPr>
        <w:t>Links to other Standards are highlighted in the text as you may wish to use the same piece of evidence for another standard</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6"/>
        <w:gridCol w:w="106"/>
        <w:gridCol w:w="10351"/>
      </w:tblGrid>
      <w:tr w:rsidR="00E55670" w:rsidRPr="002A46BB" w:rsidTr="00CB46BF">
        <w:tc>
          <w:tcPr>
            <w:tcW w:w="14513" w:type="dxa"/>
            <w:gridSpan w:val="3"/>
          </w:tcPr>
          <w:p w:rsidR="00E55670" w:rsidRPr="002A46BB" w:rsidRDefault="00E55670" w:rsidP="00CB46BF">
            <w:pPr>
              <w:spacing w:after="0" w:line="240" w:lineRule="auto"/>
              <w:rPr>
                <w:rFonts w:ascii="Gill Sans MT" w:hAnsi="Gill Sans MT"/>
              </w:rPr>
            </w:pPr>
            <w:r w:rsidRPr="002A46BB">
              <w:rPr>
                <w:rFonts w:ascii="Gill Sans MT" w:hAnsi="Gill Sans MT"/>
                <w:b/>
              </w:rPr>
              <w:t>1. Set high expectations which inspire, motivate and challenge pupils</w:t>
            </w:r>
          </w:p>
        </w:tc>
      </w:tr>
      <w:tr w:rsidR="005C1F60" w:rsidRPr="002A46BB" w:rsidTr="00A72874">
        <w:tc>
          <w:tcPr>
            <w:tcW w:w="4056" w:type="dxa"/>
          </w:tcPr>
          <w:p w:rsidR="005C1F60" w:rsidRPr="002A46BB" w:rsidRDefault="005C1F60" w:rsidP="00CB46BF">
            <w:pPr>
              <w:pStyle w:val="ListParagraph"/>
              <w:spacing w:after="0" w:line="240" w:lineRule="auto"/>
              <w:ind w:left="0"/>
              <w:rPr>
                <w:rFonts w:ascii="Gill Sans MT" w:hAnsi="Gill Sans MT"/>
              </w:rPr>
            </w:pPr>
            <w:del w:id="124" w:author="Liz Morrison" w:date="2019-07-31T11:06:00Z">
              <w:r w:rsidRPr="002A46BB" w:rsidDel="006A4E05">
                <w:rPr>
                  <w:rFonts w:ascii="Gill Sans MT" w:hAnsi="Gill Sans MT"/>
                </w:rPr>
                <w:delText>Components</w:delText>
              </w:r>
            </w:del>
            <w:ins w:id="125" w:author="Liz Morrison" w:date="2019-07-31T11:06: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457" w:type="dxa"/>
            <w:gridSpan w:val="2"/>
          </w:tcPr>
          <w:p w:rsidR="005C1F60" w:rsidRDefault="005C1F60" w:rsidP="005C1F60">
            <w:pPr>
              <w:pStyle w:val="ListParagraph"/>
              <w:autoSpaceDE w:val="0"/>
              <w:autoSpaceDN w:val="0"/>
              <w:adjustRightInd w:val="0"/>
              <w:spacing w:after="0" w:line="240" w:lineRule="auto"/>
              <w:ind w:left="0"/>
              <w:rPr>
                <w:ins w:id="126" w:author="Liz Morrison" w:date="2019-07-31T10:58:00Z"/>
                <w:rFonts w:ascii="Gill Sans MT" w:hAnsi="Gill Sans MT" w:cs="Helvetica"/>
                <w:lang w:val="en-US"/>
              </w:rPr>
            </w:pPr>
            <w:ins w:id="127" w:author="Liz Morrison" w:date="2019-07-31T10:58: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ins>
          </w:p>
          <w:p w:rsidR="005C1F60" w:rsidRPr="002A46BB" w:rsidDel="005C1F60" w:rsidRDefault="005C1F60" w:rsidP="005C1F60">
            <w:pPr>
              <w:pStyle w:val="ListParagraph"/>
              <w:autoSpaceDE w:val="0"/>
              <w:autoSpaceDN w:val="0"/>
              <w:adjustRightInd w:val="0"/>
              <w:spacing w:after="0" w:line="240" w:lineRule="auto"/>
              <w:ind w:left="0"/>
              <w:rPr>
                <w:del w:id="128" w:author="Liz Morrison" w:date="2019-07-31T10:58:00Z"/>
                <w:rFonts w:ascii="Gill Sans MT" w:hAnsi="Gill Sans MT" w:cs="Helvetica"/>
                <w:lang w:val="en-US"/>
              </w:rPr>
            </w:pPr>
            <w:ins w:id="129" w:author="Liz Morrison" w:date="2019-07-31T10:58:00Z">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30" w:author="Liz Morrison" w:date="2019-07-31T10:58:00Z">
              <w:r w:rsidRPr="002A46BB" w:rsidDel="005C1F60">
                <w:rPr>
                  <w:rFonts w:ascii="Gill Sans MT" w:hAnsi="Gill Sans MT" w:cs="Helvetica"/>
                  <w:lang w:val="en-US"/>
                </w:rPr>
                <w:delText>Description of evidence and where it is located: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lang w:val="en-US"/>
              </w:rPr>
            </w:pPr>
            <w:del w:id="131" w:author="Liz Morrison" w:date="2019-07-31T10:58:00Z">
              <w:r w:rsidRPr="002A46BB" w:rsidDel="005C1F60">
                <w:rPr>
                  <w:rFonts w:ascii="Gill Sans MT" w:hAnsi="Gill Sans MT" w:cs="Helvetica"/>
                  <w:lang w:val="en-US"/>
                </w:rPr>
                <w:delText>Use the Teachers’ Standards criteria to explain to what extent you are meeting this Standard.</w:delText>
              </w:r>
            </w:del>
          </w:p>
        </w:tc>
      </w:tr>
      <w:tr w:rsidR="005C1F60" w:rsidRPr="002A46BB" w:rsidTr="00762AAF">
        <w:trPr>
          <w:trHeight w:val="6653"/>
        </w:trPr>
        <w:tc>
          <w:tcPr>
            <w:tcW w:w="4056" w:type="dxa"/>
          </w:tcPr>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establish a safe and stimulating environment for pupils, rooted in mutual respect</w:t>
            </w:r>
          </w:p>
          <w:p w:rsidR="005C1F60" w:rsidRPr="002A46BB" w:rsidRDefault="005C1F60" w:rsidP="00CB46BF">
            <w:pPr>
              <w:pStyle w:val="ListParagraph"/>
              <w:spacing w:after="0" w:line="240" w:lineRule="auto"/>
              <w:ind w:left="0"/>
              <w:rPr>
                <w:rFonts w:ascii="Gill Sans MT" w:hAnsi="Gill Sans MT" w:cs="Helvetica"/>
                <w:lang w:val="en-US"/>
              </w:rPr>
            </w:pPr>
            <w:r w:rsidRPr="002A46BB">
              <w:rPr>
                <w:rFonts w:ascii="Gill Sans MT" w:hAnsi="Gill Sans MT"/>
              </w:rPr>
              <w:sym w:font="Wingdings" w:char="F0DC"/>
            </w:r>
            <w:r w:rsidRPr="002A46BB">
              <w:rPr>
                <w:rFonts w:ascii="Gill Sans MT" w:hAnsi="Gill Sans MT"/>
              </w:rPr>
              <w:t xml:space="preserve"> </w:t>
            </w:r>
            <w:r w:rsidRPr="002A46BB">
              <w:rPr>
                <w:rFonts w:ascii="Gill Sans MT" w:hAnsi="Gill Sans MT" w:cs="Helvetica"/>
                <w:lang w:val="en-US"/>
              </w:rPr>
              <w:t>7 (behavior management)</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(promote love of learning)</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set goals that stretch and challenge pupils of all backgrounds, abilities and dispositions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cs="Helvetica"/>
                <w:lang w:val="en-US"/>
              </w:rPr>
              <w:t>5 (adapt teaching)</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demonstrate consistently the positive attitudes, values and behaviour which are expected of pupils.</w:t>
            </w:r>
          </w:p>
          <w:p w:rsidR="005C1F60"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(conduct)</w:t>
            </w: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rPr>
            </w:pPr>
          </w:p>
        </w:tc>
        <w:tc>
          <w:tcPr>
            <w:tcW w:w="10457" w:type="dxa"/>
            <w:gridSpan w:val="2"/>
          </w:tcPr>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lang w:val="en-US"/>
              </w:rPr>
            </w:pPr>
          </w:p>
        </w:tc>
      </w:tr>
      <w:tr w:rsidR="00E55670" w:rsidRPr="002A46BB" w:rsidTr="00CB46BF">
        <w:tc>
          <w:tcPr>
            <w:tcW w:w="14513" w:type="dxa"/>
            <w:gridSpan w:val="3"/>
          </w:tcPr>
          <w:p w:rsidR="00E55670" w:rsidRPr="002A46BB" w:rsidRDefault="00E55670" w:rsidP="00CB46BF">
            <w:pPr>
              <w:spacing w:after="0" w:line="240" w:lineRule="auto"/>
              <w:rPr>
                <w:rFonts w:ascii="Gill Sans MT" w:hAnsi="Gill Sans MT"/>
              </w:rPr>
            </w:pPr>
            <w:r w:rsidRPr="002A46BB">
              <w:rPr>
                <w:rFonts w:ascii="Gill Sans MT" w:hAnsi="Gill Sans MT"/>
                <w:b/>
              </w:rPr>
              <w:t>2. Promote good progress and outcomes by pupils</w:t>
            </w:r>
          </w:p>
        </w:tc>
      </w:tr>
      <w:tr w:rsidR="005C1F60" w:rsidRPr="002A46BB" w:rsidTr="006F1F7F">
        <w:tc>
          <w:tcPr>
            <w:tcW w:w="4162" w:type="dxa"/>
            <w:gridSpan w:val="2"/>
          </w:tcPr>
          <w:p w:rsidR="005C1F60" w:rsidRPr="002A46BB" w:rsidRDefault="005C1F60" w:rsidP="00CB46BF">
            <w:pPr>
              <w:pStyle w:val="ListParagraph"/>
              <w:spacing w:after="0" w:line="240" w:lineRule="auto"/>
              <w:ind w:left="0"/>
              <w:rPr>
                <w:rFonts w:ascii="Gill Sans MT" w:hAnsi="Gill Sans MT"/>
              </w:rPr>
            </w:pPr>
            <w:del w:id="132" w:author="Liz Morrison" w:date="2019-07-31T11:06:00Z">
              <w:r w:rsidRPr="002A46BB" w:rsidDel="006A4E05">
                <w:rPr>
                  <w:rFonts w:ascii="Gill Sans MT" w:hAnsi="Gill Sans MT"/>
                </w:rPr>
                <w:delText>Components</w:delText>
              </w:r>
            </w:del>
            <w:ins w:id="133" w:author="Liz Morrison" w:date="2019-07-31T11:06: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51" w:type="dxa"/>
          </w:tcPr>
          <w:p w:rsidR="005C1F60" w:rsidRDefault="005C1F60" w:rsidP="005C1F60">
            <w:pPr>
              <w:pStyle w:val="ListParagraph"/>
              <w:autoSpaceDE w:val="0"/>
              <w:autoSpaceDN w:val="0"/>
              <w:adjustRightInd w:val="0"/>
              <w:spacing w:after="0" w:line="240" w:lineRule="auto"/>
              <w:ind w:left="0"/>
              <w:rPr>
                <w:ins w:id="134" w:author="Liz Morrison" w:date="2019-07-31T10:58:00Z"/>
                <w:rFonts w:ascii="Gill Sans MT" w:hAnsi="Gill Sans MT" w:cs="Helvetica"/>
                <w:lang w:val="en-US"/>
              </w:rPr>
            </w:pPr>
            <w:ins w:id="135" w:author="Liz Morrison" w:date="2019-07-31T10:58: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ins>
          </w:p>
          <w:p w:rsidR="005C1F60" w:rsidRPr="002A46BB" w:rsidDel="005C1F60" w:rsidRDefault="005C1F60" w:rsidP="005C1F60">
            <w:pPr>
              <w:pStyle w:val="ListParagraph"/>
              <w:autoSpaceDE w:val="0"/>
              <w:autoSpaceDN w:val="0"/>
              <w:adjustRightInd w:val="0"/>
              <w:spacing w:after="0" w:line="240" w:lineRule="auto"/>
              <w:ind w:left="0"/>
              <w:rPr>
                <w:del w:id="136" w:author="Liz Morrison" w:date="2019-07-31T10:58:00Z"/>
                <w:rFonts w:ascii="Gill Sans MT" w:hAnsi="Gill Sans MT" w:cs="Helvetica"/>
                <w:lang w:val="en-US"/>
              </w:rPr>
            </w:pPr>
            <w:ins w:id="137" w:author="Liz Morrison" w:date="2019-07-31T10:58:00Z">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38" w:author="Liz Morrison" w:date="2019-07-31T10:58:00Z">
              <w:r w:rsidRPr="002A46BB" w:rsidDel="005C1F60">
                <w:rPr>
                  <w:rFonts w:ascii="Gill Sans MT" w:hAnsi="Gill Sans MT" w:cs="Helvetica"/>
                  <w:lang w:val="en-US"/>
                </w:rPr>
                <w:delText>Description of evidence and where it is located: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lang w:val="en-US"/>
              </w:rPr>
            </w:pPr>
            <w:del w:id="139" w:author="Liz Morrison" w:date="2019-07-31T10:58:00Z">
              <w:r w:rsidRPr="002A46BB" w:rsidDel="005C1F60">
                <w:rPr>
                  <w:rFonts w:ascii="Gill Sans MT" w:hAnsi="Gill Sans MT" w:cs="Helvetica"/>
                  <w:lang w:val="en-US"/>
                </w:rPr>
                <w:delText>Use the Teachers’ Standards criteria to explain to what extent you are meeting this Standard.</w:delText>
              </w:r>
            </w:del>
          </w:p>
        </w:tc>
      </w:tr>
      <w:tr w:rsidR="005C1F60" w:rsidRPr="002A46BB" w:rsidTr="00E07FF1">
        <w:trPr>
          <w:trHeight w:val="7928"/>
        </w:trPr>
        <w:tc>
          <w:tcPr>
            <w:tcW w:w="4162" w:type="dxa"/>
            <w:gridSpan w:val="2"/>
          </w:tcPr>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be accountable for pupils’ attainment, progress and outcomes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plan teaching to build on pupils' capabilities and prior knowledge</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(structured lessons)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(use assessment)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guide pupils to reflect on the progress they have made and their emerging needs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(self and peer assessment)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demonstrate knowledge and understanding of how pupils learn and how this impacts on teaching</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encourage pupils to take a responsible and conscientious attitude to their own work and studies</w:t>
            </w:r>
          </w:p>
          <w:p w:rsidR="005C1F60" w:rsidRPr="002A46BB" w:rsidRDefault="005C1F60" w:rsidP="00CB46BF">
            <w:pPr>
              <w:pStyle w:val="ListParagraph"/>
              <w:spacing w:after="0" w:line="240" w:lineRule="auto"/>
              <w:ind w:left="0"/>
              <w:rPr>
                <w:rFonts w:ascii="Gill Sans MT" w:hAnsi="Gill Sans MT"/>
                <w:b/>
                <w:bCs/>
              </w:rPr>
            </w:pPr>
          </w:p>
        </w:tc>
        <w:tc>
          <w:tcPr>
            <w:tcW w:w="10351" w:type="dxa"/>
          </w:tcPr>
          <w:p w:rsidR="005C1F60" w:rsidRPr="002A46BB" w:rsidRDefault="005C1F60" w:rsidP="00CB46BF">
            <w:pPr>
              <w:pStyle w:val="ListParagraph"/>
              <w:autoSpaceDE w:val="0"/>
              <w:autoSpaceDN w:val="0"/>
              <w:adjustRightInd w:val="0"/>
              <w:spacing w:after="0" w:line="240" w:lineRule="auto"/>
              <w:ind w:left="0"/>
              <w:rPr>
                <w:rFonts w:ascii="Gill Sans MT" w:hAnsi="Gill Sans MT"/>
                <w:lang w:val="en-US"/>
              </w:rPr>
            </w:pPr>
          </w:p>
        </w:tc>
      </w:tr>
    </w:tbl>
    <w:p w:rsidR="00E55670" w:rsidRPr="002A46BB" w:rsidRDefault="00E55670" w:rsidP="00E55670">
      <w:pPr>
        <w:spacing w:after="0" w:line="240" w:lineRule="auto"/>
        <w:rPr>
          <w:rFonts w:ascii="Gill Sans MT" w:hAnsi="Gill Sans MT"/>
        </w:rPr>
      </w:pPr>
    </w:p>
    <w:p w:rsidR="00E55670" w:rsidRPr="002A46BB" w:rsidRDefault="00E55670" w:rsidP="00E55670">
      <w:pPr>
        <w:spacing w:after="0" w:line="240" w:lineRule="auto"/>
        <w:rPr>
          <w:rFonts w:ascii="Gill Sans MT" w:hAnsi="Gill Sans MT"/>
        </w:rPr>
      </w:pP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5"/>
        <w:gridCol w:w="10028"/>
      </w:tblGrid>
      <w:tr w:rsidR="00E55670" w:rsidRPr="002A46BB" w:rsidTr="00CB46BF">
        <w:tc>
          <w:tcPr>
            <w:tcW w:w="14513"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3. Demonstrate good subject and curriculum knowledge</w:t>
            </w:r>
          </w:p>
        </w:tc>
      </w:tr>
      <w:tr w:rsidR="005C1F60" w:rsidRPr="002A46BB" w:rsidTr="00411AAA">
        <w:tc>
          <w:tcPr>
            <w:tcW w:w="4485" w:type="dxa"/>
          </w:tcPr>
          <w:p w:rsidR="005C1F60" w:rsidRPr="002A46BB" w:rsidRDefault="006A4E05" w:rsidP="00CB46BF">
            <w:pPr>
              <w:pStyle w:val="ListParagraph"/>
              <w:spacing w:after="0" w:line="240" w:lineRule="auto"/>
              <w:ind w:left="0"/>
              <w:rPr>
                <w:rFonts w:ascii="Gill Sans MT" w:hAnsi="Gill Sans MT"/>
                <w:sz w:val="18"/>
                <w:szCs w:val="18"/>
              </w:rPr>
            </w:pPr>
            <w:ins w:id="140" w:author="Liz Morrison" w:date="2019-07-31T11:06:00Z">
              <w:r>
                <w:rPr>
                  <w:rFonts w:ascii="Gill Sans MT" w:hAnsi="Gill Sans MT"/>
                </w:rPr>
                <w:t>The c</w:t>
              </w:r>
              <w:r w:rsidRPr="002A46BB">
                <w:rPr>
                  <w:rFonts w:ascii="Gill Sans MT" w:hAnsi="Gill Sans MT"/>
                </w:rPr>
                <w:t>omponents</w:t>
              </w:r>
              <w:r>
                <w:rPr>
                  <w:rFonts w:ascii="Gill Sans MT" w:hAnsi="Gill Sans MT"/>
                </w:rPr>
                <w:t xml:space="preserve"> of this Teachers’ Standard link to the other Standards:</w:t>
              </w:r>
            </w:ins>
            <w:del w:id="141" w:author="Liz Morrison" w:date="2019-07-31T11:06:00Z">
              <w:r w:rsidR="005C1F60" w:rsidRPr="002A46BB" w:rsidDel="006A4E05">
                <w:rPr>
                  <w:rFonts w:ascii="Gill Sans MT" w:hAnsi="Gill Sans MT"/>
                  <w:sz w:val="18"/>
                  <w:szCs w:val="18"/>
                </w:rPr>
                <w:delText>Components</w:delText>
              </w:r>
            </w:del>
          </w:p>
        </w:tc>
        <w:tc>
          <w:tcPr>
            <w:tcW w:w="10028" w:type="dxa"/>
          </w:tcPr>
          <w:p w:rsidR="005C1F60" w:rsidRPr="00637083" w:rsidDel="005C1F60" w:rsidRDefault="005C1F60" w:rsidP="005C1F60">
            <w:pPr>
              <w:pStyle w:val="ListParagraph"/>
              <w:autoSpaceDE w:val="0"/>
              <w:autoSpaceDN w:val="0"/>
              <w:adjustRightInd w:val="0"/>
              <w:spacing w:after="0" w:line="240" w:lineRule="auto"/>
              <w:ind w:left="0"/>
              <w:rPr>
                <w:del w:id="142" w:author="Liz Morrison" w:date="2019-07-31T10:58:00Z"/>
                <w:rFonts w:ascii="Gill Sans MT" w:hAnsi="Gill Sans MT" w:cs="Helvetica"/>
                <w:sz w:val="20"/>
                <w:szCs w:val="20"/>
                <w:lang w:val="en-US"/>
              </w:rPr>
            </w:pPr>
            <w:ins w:id="143" w:author="Liz Morrison" w:date="2019-07-31T10:58: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44" w:author="Liz Morrison" w:date="2019-07-31T10:58:00Z">
              <w:r w:rsidRPr="00637083" w:rsidDel="005C1F60">
                <w:rPr>
                  <w:rFonts w:ascii="Gill Sans MT" w:hAnsi="Gill Sans MT" w:cs="Helvetica"/>
                  <w:sz w:val="20"/>
                  <w:szCs w:val="20"/>
                  <w:lang w:val="en-US"/>
                </w:rPr>
                <w:delText>Description of evidence and where it is located:</w:delText>
              </w:r>
            </w:del>
          </w:p>
          <w:p w:rsidR="005C1F60" w:rsidRPr="00637083" w:rsidRDefault="005C1F60" w:rsidP="00CB46BF">
            <w:pPr>
              <w:pStyle w:val="ListParagraph"/>
              <w:autoSpaceDE w:val="0"/>
              <w:autoSpaceDN w:val="0"/>
              <w:adjustRightInd w:val="0"/>
              <w:spacing w:after="0" w:line="240" w:lineRule="auto"/>
              <w:ind w:left="0"/>
              <w:rPr>
                <w:rFonts w:ascii="Gill Sans MT" w:hAnsi="Gill Sans MT" w:cs="Helvetica"/>
                <w:b/>
                <w:sz w:val="20"/>
                <w:szCs w:val="20"/>
                <w:lang w:val="en-US"/>
              </w:rPr>
            </w:pPr>
            <w:del w:id="145" w:author="Liz Morrison" w:date="2019-07-31T10:58:00Z">
              <w:r w:rsidRPr="00637083" w:rsidDel="005C1F60">
                <w:rPr>
                  <w:rFonts w:ascii="Gill Sans MT" w:hAnsi="Gill Sans MT" w:cs="Helvetica"/>
                  <w:sz w:val="20"/>
                  <w:szCs w:val="20"/>
                  <w:lang w:val="en-US"/>
                </w:rPr>
                <w:delText>Use the Teachers’ Standards criteria to explain to what extent you are meeting this Standard.</w:delText>
              </w:r>
            </w:del>
          </w:p>
        </w:tc>
      </w:tr>
      <w:tr w:rsidR="005C1F60" w:rsidRPr="002A46BB" w:rsidTr="000B3E91">
        <w:trPr>
          <w:trHeight w:val="7787"/>
        </w:trPr>
        <w:tc>
          <w:tcPr>
            <w:tcW w:w="4485" w:type="dxa"/>
          </w:tcPr>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have a secure knowledge of the relevant subject(s) and curriculum areas, foster and maintain pupils’ interest in the subject, and address misunderstandings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b/>
              </w:rPr>
            </w:pPr>
            <w:r w:rsidRPr="002A46BB">
              <w:rPr>
                <w:rFonts w:ascii="Gill Sans MT" w:hAnsi="Gill Sans MT"/>
              </w:rPr>
              <w:sym w:font="Wingdings" w:char="F0DC"/>
            </w:r>
            <w:r w:rsidRPr="002A46BB">
              <w:rPr>
                <w:rFonts w:ascii="Gill Sans MT" w:hAnsi="Gill Sans MT"/>
              </w:rPr>
              <w:t xml:space="preserve"> 4 (foster curiosity)</w:t>
            </w:r>
          </w:p>
          <w:p w:rsidR="005C1F60" w:rsidRPr="002A46BB" w:rsidRDefault="005C1F60" w:rsidP="00CB46BF">
            <w:pPr>
              <w:pStyle w:val="ListParagraph"/>
              <w:spacing w:after="0" w:line="240" w:lineRule="auto"/>
              <w:ind w:left="0"/>
              <w:rPr>
                <w:rFonts w:ascii="Gill Sans MT" w:hAnsi="Gill Sans MT"/>
                <w:b/>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demonstrate a critical understanding of developments in the subject  and curriculum areas, and promote the value of scholarship</w:t>
            </w:r>
          </w:p>
          <w:p w:rsidR="005C1F60" w:rsidRPr="002A46BB" w:rsidRDefault="005C1F60" w:rsidP="00CB46BF">
            <w:pPr>
              <w:pStyle w:val="ListParagraph"/>
              <w:spacing w:after="0" w:line="240" w:lineRule="auto"/>
              <w:ind w:left="0"/>
              <w:rPr>
                <w:rFonts w:ascii="Gill Sans MT" w:hAnsi="Gill Sans MT"/>
                <w:b/>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demonstrate an understanding of and take responsibility for promoting high standards of literacy, articulacy and the correct use of standard English, whatever the teacher’s specialist subject</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spacing w:after="0" w:line="240" w:lineRule="auto"/>
              <w:rPr>
                <w:rFonts w:ascii="Gill Sans MT" w:hAnsi="Gill Sans MT"/>
                <w:i/>
              </w:rPr>
            </w:pPr>
          </w:p>
          <w:p w:rsidR="005C1F60" w:rsidRPr="002A46BB" w:rsidRDefault="005C1F60" w:rsidP="00CB46BF">
            <w:pPr>
              <w:spacing w:after="0" w:line="240" w:lineRule="auto"/>
              <w:rPr>
                <w:rFonts w:ascii="Gill Sans MT" w:hAnsi="Gill Sans MT"/>
                <w:i/>
              </w:rPr>
            </w:pPr>
          </w:p>
          <w:p w:rsidR="005C1F60" w:rsidRPr="002A46BB" w:rsidRDefault="005C1F60" w:rsidP="00CB46BF">
            <w:pPr>
              <w:spacing w:after="0" w:line="240" w:lineRule="auto"/>
              <w:rPr>
                <w:rFonts w:ascii="Gill Sans MT" w:hAnsi="Gill Sans MT"/>
                <w:i/>
              </w:rPr>
            </w:pPr>
          </w:p>
          <w:p w:rsidR="005C1F60" w:rsidRPr="002A46BB" w:rsidRDefault="005C1F60" w:rsidP="00CB46BF">
            <w:pPr>
              <w:spacing w:after="0" w:line="240" w:lineRule="auto"/>
              <w:rPr>
                <w:rFonts w:ascii="Gill Sans MT" w:hAnsi="Gill Sans MT"/>
                <w:i/>
              </w:rPr>
            </w:pPr>
          </w:p>
          <w:p w:rsidR="005C1F60" w:rsidRPr="002A46BB" w:rsidRDefault="005C1F60" w:rsidP="00CB46BF">
            <w:pPr>
              <w:spacing w:after="0" w:line="240" w:lineRule="auto"/>
              <w:rPr>
                <w:rFonts w:ascii="Gill Sans MT" w:hAnsi="Gill Sans MT"/>
                <w:i/>
              </w:rPr>
            </w:pPr>
            <w:r w:rsidRPr="002A46BB">
              <w:rPr>
                <w:rFonts w:ascii="Gill Sans MT" w:hAnsi="Gill Sans MT"/>
                <w:i/>
              </w:rPr>
              <w:t>- if teaching early reading, demonstrate a clear understanding of systematic synthetic phonics</w:t>
            </w:r>
          </w:p>
          <w:p w:rsidR="005C1F60" w:rsidRPr="002A46BB" w:rsidRDefault="005C1F60" w:rsidP="00CB46BF">
            <w:pPr>
              <w:spacing w:after="0" w:line="240" w:lineRule="auto"/>
              <w:rPr>
                <w:rFonts w:ascii="Gill Sans MT" w:hAnsi="Gill Sans MT"/>
              </w:rPr>
            </w:pPr>
          </w:p>
          <w:p w:rsidR="005C1F60" w:rsidRPr="002A46BB" w:rsidRDefault="005C1F60" w:rsidP="00CB46BF">
            <w:pPr>
              <w:pStyle w:val="ListParagraph"/>
              <w:spacing w:after="0" w:line="240" w:lineRule="auto"/>
              <w:ind w:left="0"/>
              <w:rPr>
                <w:rFonts w:ascii="Gill Sans MT" w:hAnsi="Gill Sans MT"/>
                <w:i/>
              </w:rPr>
            </w:pPr>
            <w:r w:rsidRPr="002A46BB">
              <w:rPr>
                <w:rFonts w:ascii="Gill Sans MT" w:hAnsi="Gill Sans MT"/>
                <w:i/>
              </w:rPr>
              <w:t>- if teaching early mathematics, demonstrate a clear understanding of appropriate teaching strategies</w:t>
            </w:r>
          </w:p>
        </w:tc>
        <w:tc>
          <w:tcPr>
            <w:tcW w:w="10028" w:type="dxa"/>
          </w:tcPr>
          <w:p w:rsidR="005C1F60" w:rsidRPr="002A46BB" w:rsidRDefault="005C1F60" w:rsidP="00CB46BF">
            <w:pPr>
              <w:spacing w:after="0" w:line="240" w:lineRule="auto"/>
              <w:rPr>
                <w:rFonts w:ascii="Gill Sans MT" w:hAnsi="Gill Sans MT" w:cs="Helvetica"/>
                <w:sz w:val="20"/>
                <w:szCs w:val="20"/>
                <w:lang w:val="en-US"/>
              </w:rPr>
            </w:pPr>
          </w:p>
          <w:p w:rsidR="005C1F60" w:rsidRPr="002A46BB" w:rsidRDefault="005C1F60" w:rsidP="00CB46BF">
            <w:pPr>
              <w:spacing w:after="0" w:line="240" w:lineRule="auto"/>
              <w:rPr>
                <w:rFonts w:ascii="Gill Sans MT" w:hAnsi="Gill Sans MT"/>
              </w:rPr>
            </w:pPr>
          </w:p>
        </w:tc>
      </w:tr>
    </w:tbl>
    <w:p w:rsidR="00E55670" w:rsidRPr="002A46BB" w:rsidRDefault="00E55670" w:rsidP="00E55670">
      <w:pPr>
        <w:spacing w:after="0" w:line="240" w:lineRule="auto"/>
        <w:rPr>
          <w:rFonts w:ascii="Gill Sans MT" w:hAnsi="Gill Sans MT"/>
        </w:rPr>
      </w:pPr>
    </w:p>
    <w:tbl>
      <w:tblPr>
        <w:tblW w:w="147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10450"/>
      </w:tblGrid>
      <w:tr w:rsidR="00E55670" w:rsidRPr="002A46BB" w:rsidTr="00CB46BF">
        <w:tc>
          <w:tcPr>
            <w:tcW w:w="1474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4. Plan and teach well-structured lessons</w:t>
            </w:r>
          </w:p>
        </w:tc>
      </w:tr>
      <w:tr w:rsidR="005C1F60" w:rsidRPr="002A46BB" w:rsidTr="008225B3">
        <w:tc>
          <w:tcPr>
            <w:tcW w:w="4290" w:type="dxa"/>
          </w:tcPr>
          <w:p w:rsidR="005C1F60" w:rsidRPr="002A46BB" w:rsidRDefault="005C1F60" w:rsidP="00CB46BF">
            <w:pPr>
              <w:pStyle w:val="ListParagraph"/>
              <w:spacing w:after="0" w:line="240" w:lineRule="auto"/>
              <w:ind w:left="0"/>
              <w:rPr>
                <w:rFonts w:ascii="Gill Sans MT" w:hAnsi="Gill Sans MT"/>
              </w:rPr>
            </w:pPr>
            <w:del w:id="146" w:author="Liz Morrison" w:date="2019-07-31T11:06:00Z">
              <w:r w:rsidRPr="002A46BB" w:rsidDel="006A4E05">
                <w:rPr>
                  <w:rFonts w:ascii="Gill Sans MT" w:hAnsi="Gill Sans MT"/>
                </w:rPr>
                <w:delText>Components</w:delText>
              </w:r>
            </w:del>
            <w:ins w:id="147" w:author="Liz Morrison" w:date="2019-07-31T11:06: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450" w:type="dxa"/>
          </w:tcPr>
          <w:p w:rsidR="005C1F60" w:rsidRDefault="005C1F60" w:rsidP="005C1F60">
            <w:pPr>
              <w:pStyle w:val="ListParagraph"/>
              <w:autoSpaceDE w:val="0"/>
              <w:autoSpaceDN w:val="0"/>
              <w:adjustRightInd w:val="0"/>
              <w:spacing w:after="0" w:line="240" w:lineRule="auto"/>
              <w:ind w:left="0"/>
              <w:rPr>
                <w:ins w:id="148" w:author="Liz Morrison" w:date="2019-07-31T10:59:00Z"/>
                <w:rFonts w:ascii="Gill Sans MT" w:hAnsi="Gill Sans MT" w:cs="Helvetica"/>
                <w:lang w:val="en-US"/>
              </w:rPr>
            </w:pPr>
            <w:ins w:id="149" w:author="Liz Morrison" w:date="2019-07-31T10:59: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ins>
          </w:p>
          <w:p w:rsidR="005C1F60" w:rsidRPr="00E12165" w:rsidDel="005C1F60" w:rsidRDefault="005C1F60" w:rsidP="005C1F60">
            <w:pPr>
              <w:pStyle w:val="ListParagraph"/>
              <w:autoSpaceDE w:val="0"/>
              <w:autoSpaceDN w:val="0"/>
              <w:adjustRightInd w:val="0"/>
              <w:spacing w:after="0" w:line="240" w:lineRule="auto"/>
              <w:ind w:left="0"/>
              <w:rPr>
                <w:del w:id="150" w:author="Liz Morrison" w:date="2019-07-31T10:59:00Z"/>
                <w:rFonts w:ascii="Gill Sans MT" w:hAnsi="Gill Sans MT" w:cs="Helvetica"/>
                <w:lang w:val="en-US"/>
              </w:rPr>
            </w:pPr>
            <w:ins w:id="151" w:author="Liz Morrison" w:date="2019-07-31T10:59:00Z">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52" w:author="Liz Morrison" w:date="2019-07-31T10:59:00Z">
              <w:r w:rsidRPr="00E12165" w:rsidDel="005C1F60">
                <w:rPr>
                  <w:rFonts w:ascii="Gill Sans MT" w:hAnsi="Gill Sans MT" w:cs="Helvetica"/>
                  <w:lang w:val="en-US"/>
                </w:rPr>
                <w:delText>Description of evidence and where it is located:</w:delText>
              </w:r>
            </w:del>
          </w:p>
          <w:p w:rsidR="005C1F60" w:rsidRPr="002A46BB" w:rsidDel="005C1F60" w:rsidRDefault="005C1F60" w:rsidP="00CB46BF">
            <w:pPr>
              <w:pStyle w:val="ListParagraph"/>
              <w:autoSpaceDE w:val="0"/>
              <w:autoSpaceDN w:val="0"/>
              <w:adjustRightInd w:val="0"/>
              <w:spacing w:after="0" w:line="240" w:lineRule="auto"/>
              <w:ind w:left="0"/>
              <w:rPr>
                <w:del w:id="153" w:author="Liz Morrison" w:date="2019-07-31T10:59:00Z"/>
                <w:rFonts w:ascii="Gill Sans MT" w:hAnsi="Gill Sans MT" w:cs="Helvetica"/>
                <w:sz w:val="20"/>
                <w:szCs w:val="20"/>
                <w:lang w:val="en-US"/>
              </w:rPr>
            </w:pPr>
            <w:del w:id="154" w:author="Liz Morrison" w:date="2019-07-31T10:59:00Z">
              <w:r w:rsidRPr="002A46BB" w:rsidDel="005C1F60">
                <w:rPr>
                  <w:rFonts w:ascii="Gill Sans MT" w:hAnsi="Gill Sans MT" w:cs="Helvetica"/>
                  <w:lang w:val="en-US"/>
                </w:rPr>
                <w:delText>Use the Teachers’ Standards criteria to explain to what extent you are meeting this Standard.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b/>
                <w:sz w:val="18"/>
                <w:szCs w:val="18"/>
                <w:lang w:val="en-US"/>
              </w:rPr>
            </w:pPr>
          </w:p>
        </w:tc>
      </w:tr>
      <w:tr w:rsidR="005C1F60" w:rsidRPr="002A46BB" w:rsidTr="00C37CFE">
        <w:trPr>
          <w:trHeight w:val="7503"/>
        </w:trPr>
        <w:tc>
          <w:tcPr>
            <w:tcW w:w="4290" w:type="dxa"/>
          </w:tcPr>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b/>
                <w:bCs/>
              </w:rPr>
              <w:t>impart knowledge and develop understanding through effective use of lesson time</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(accurate subj. kn.)</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promote a love of learning and children’s intellectual curiosity</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(foster interest)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set homework and plan other out-of-class activities to consolidate and extend the knowledge and understanding pupils have acquired</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reflect systematically on the effectiveness of lessons and approaches to teaching</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6 (assessment)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contribute to the design and provision of an engaging curriculum within the relevant subject area(s)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(set high expectations)</w:t>
            </w:r>
          </w:p>
        </w:tc>
        <w:tc>
          <w:tcPr>
            <w:tcW w:w="10450" w:type="dxa"/>
          </w:tcPr>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sz w:val="20"/>
                <w:szCs w:val="20"/>
                <w:lang w:val="en-US"/>
              </w:rPr>
            </w:pPr>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lang w:val="en-US"/>
              </w:rPr>
            </w:pPr>
          </w:p>
        </w:tc>
      </w:tr>
    </w:tbl>
    <w:p w:rsidR="00E55670" w:rsidRPr="002A46BB" w:rsidRDefault="00E55670" w:rsidP="00E55670">
      <w:pPr>
        <w:rPr>
          <w:rFonts w:ascii="Gill Sans MT" w:hAnsi="Gill Sans MT"/>
        </w:rPr>
      </w:pPr>
    </w:p>
    <w:tbl>
      <w:tblPr>
        <w:tblW w:w="147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8"/>
        <w:gridCol w:w="9972"/>
      </w:tblGrid>
      <w:tr w:rsidR="00E55670" w:rsidRPr="002A46BB" w:rsidTr="008048CC">
        <w:tc>
          <w:tcPr>
            <w:tcW w:w="1474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5. Adapt teaching to respond to the strengths and needs of all pupils</w:t>
            </w:r>
          </w:p>
        </w:tc>
      </w:tr>
      <w:tr w:rsidR="005C1F60" w:rsidRPr="002A46BB" w:rsidTr="006C7970">
        <w:tc>
          <w:tcPr>
            <w:tcW w:w="4768" w:type="dxa"/>
          </w:tcPr>
          <w:p w:rsidR="005C1F60" w:rsidRPr="002A46BB" w:rsidRDefault="005C1F60" w:rsidP="00CB46BF">
            <w:pPr>
              <w:pStyle w:val="ListParagraph"/>
              <w:spacing w:after="0" w:line="240" w:lineRule="auto"/>
              <w:ind w:left="0"/>
              <w:rPr>
                <w:rFonts w:ascii="Gill Sans MT" w:hAnsi="Gill Sans MT"/>
              </w:rPr>
            </w:pPr>
            <w:del w:id="155" w:author="Liz Morrison" w:date="2019-07-31T11:06:00Z">
              <w:r w:rsidRPr="002A46BB" w:rsidDel="006A4E05">
                <w:rPr>
                  <w:rFonts w:ascii="Gill Sans MT" w:hAnsi="Gill Sans MT"/>
                </w:rPr>
                <w:delText>Components</w:delText>
              </w:r>
            </w:del>
            <w:ins w:id="156" w:author="Liz Morrison" w:date="2019-07-31T11:06: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9972" w:type="dxa"/>
          </w:tcPr>
          <w:p w:rsidR="005C1F60" w:rsidRPr="00E12165" w:rsidDel="005C1F60" w:rsidRDefault="005C1F60" w:rsidP="005C1F60">
            <w:pPr>
              <w:pStyle w:val="ListParagraph"/>
              <w:autoSpaceDE w:val="0"/>
              <w:autoSpaceDN w:val="0"/>
              <w:adjustRightInd w:val="0"/>
              <w:spacing w:after="0" w:line="240" w:lineRule="auto"/>
              <w:ind w:left="0"/>
              <w:rPr>
                <w:del w:id="157" w:author="Liz Morrison" w:date="2019-07-31T10:59:00Z"/>
                <w:rFonts w:ascii="Gill Sans MT" w:hAnsi="Gill Sans MT" w:cs="Helvetica"/>
                <w:lang w:val="en-US"/>
              </w:rPr>
            </w:pPr>
            <w:ins w:id="158" w:author="Liz Morrison" w:date="2019-07-31T10:59: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59" w:author="Liz Morrison" w:date="2019-07-31T10:59:00Z">
              <w:r w:rsidRPr="00E12165" w:rsidDel="005C1F60">
                <w:rPr>
                  <w:rFonts w:ascii="Gill Sans MT" w:hAnsi="Gill Sans MT" w:cs="Helvetica"/>
                  <w:lang w:val="en-US"/>
                </w:rPr>
                <w:delText>Description of evidence and where it is located: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b/>
                <w:sz w:val="18"/>
                <w:szCs w:val="18"/>
                <w:lang w:val="en-US"/>
              </w:rPr>
            </w:pPr>
            <w:del w:id="160" w:author="Liz Morrison" w:date="2019-07-31T10:59:00Z">
              <w:r w:rsidRPr="002A46BB" w:rsidDel="005C1F60">
                <w:rPr>
                  <w:rFonts w:ascii="Gill Sans MT" w:hAnsi="Gill Sans MT" w:cs="Helvetica"/>
                  <w:lang w:val="en-US"/>
                </w:rPr>
                <w:delText>Use the Teachers’ Standards criteria to explain to what extent you are meeting this Standard.</w:delText>
              </w:r>
            </w:del>
          </w:p>
        </w:tc>
      </w:tr>
      <w:tr w:rsidR="005C1F60" w:rsidRPr="002A46BB" w:rsidTr="00C27920">
        <w:trPr>
          <w:trHeight w:val="7362"/>
        </w:trPr>
        <w:tc>
          <w:tcPr>
            <w:tcW w:w="4768" w:type="dxa"/>
          </w:tcPr>
          <w:p w:rsidR="005C1F60" w:rsidRPr="002A46BB" w:rsidRDefault="005C1F60" w:rsidP="00E55670">
            <w:pPr>
              <w:pStyle w:val="ListParagraph"/>
              <w:numPr>
                <w:ilvl w:val="0"/>
                <w:numId w:val="18"/>
              </w:numPr>
              <w:spacing w:after="0" w:line="240" w:lineRule="auto"/>
              <w:ind w:left="0"/>
              <w:rPr>
                <w:rFonts w:ascii="Gill Sans MT" w:hAnsi="Gill Sans MT"/>
                <w:b/>
                <w:bCs/>
              </w:rPr>
            </w:pPr>
            <w:r w:rsidRPr="002A46BB">
              <w:rPr>
                <w:rFonts w:ascii="Gill Sans MT" w:hAnsi="Gill Sans MT"/>
              </w:rPr>
              <w:t xml:space="preserve">- </w:t>
            </w:r>
            <w:r w:rsidRPr="002A46BB">
              <w:rPr>
                <w:rFonts w:ascii="Gill Sans MT" w:hAnsi="Gill Sans MT"/>
                <w:b/>
                <w:bCs/>
              </w:rPr>
              <w:t>know when and how to differentiate appropriately, using approaches which enable pupils to be taught effectively</w:t>
            </w:r>
          </w:p>
          <w:p w:rsidR="005C1F60" w:rsidRPr="002A46BB" w:rsidRDefault="005C1F60" w:rsidP="00E55670">
            <w:pPr>
              <w:pStyle w:val="ListParagraph"/>
              <w:numPr>
                <w:ilvl w:val="0"/>
                <w:numId w:val="18"/>
              </w:numPr>
              <w:spacing w:after="0" w:line="240" w:lineRule="auto"/>
              <w:ind w:left="0"/>
              <w:rPr>
                <w:rFonts w:ascii="Gill Sans MT" w:hAnsi="Gill Sans MT"/>
                <w:b/>
                <w:bCs/>
              </w:rPr>
            </w:pPr>
            <w:r w:rsidRPr="002A46BB">
              <w:rPr>
                <w:rFonts w:ascii="Gill Sans MT" w:hAnsi="Gill Sans MT"/>
                <w:b/>
                <w:bCs/>
              </w:rPr>
              <w:t>have a secure understanding of how a range of factors can inhibit pupils’ ability to learn, and how best to overcome these</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(challenge)</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xml:space="preserve"> </w:t>
            </w:r>
            <w:r w:rsidRPr="002A46BB">
              <w:rPr>
                <w:rFonts w:ascii="Gill Sans MT" w:hAnsi="Gill Sans MT"/>
              </w:rPr>
              <w:sym w:font="Wingdings" w:char="F0DC"/>
            </w:r>
            <w:r w:rsidRPr="002A46BB">
              <w:rPr>
                <w:rFonts w:ascii="Gill Sans MT" w:hAnsi="Gill Sans MT"/>
              </w:rPr>
              <w:t xml:space="preserve"> Part 2 (know when to refer pupils to other professionals)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E55670">
            <w:pPr>
              <w:pStyle w:val="ListParagraph"/>
              <w:numPr>
                <w:ilvl w:val="0"/>
                <w:numId w:val="18"/>
              </w:numPr>
              <w:spacing w:after="0" w:line="240" w:lineRule="auto"/>
              <w:ind w:left="0"/>
              <w:rPr>
                <w:rFonts w:ascii="Gill Sans MT" w:hAnsi="Gill Sans MT"/>
              </w:rPr>
            </w:pPr>
          </w:p>
          <w:p w:rsidR="005C1F60" w:rsidRPr="002A46BB" w:rsidRDefault="005C1F60" w:rsidP="00E55670">
            <w:pPr>
              <w:pStyle w:val="ListParagraph"/>
              <w:numPr>
                <w:ilvl w:val="0"/>
                <w:numId w:val="18"/>
              </w:numPr>
              <w:spacing w:after="0" w:line="240" w:lineRule="auto"/>
              <w:ind w:left="0"/>
              <w:rPr>
                <w:rFonts w:ascii="Gill Sans MT" w:hAnsi="Gill Sans MT"/>
                <w:b/>
                <w:bCs/>
              </w:rPr>
            </w:pPr>
            <w:r w:rsidRPr="002A46BB">
              <w:rPr>
                <w:rFonts w:ascii="Gill Sans MT" w:hAnsi="Gill Sans MT"/>
                <w:b/>
                <w:bCs/>
              </w:rPr>
              <w:t>- demonstrate an awareness of the physical, social and intellectual development of children, and know how to adapt teaching to support pupils’ education at different stages of development</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7 (appropriate behaviour management)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spacing w:after="0" w:line="240" w:lineRule="auto"/>
              <w:rPr>
                <w:rFonts w:ascii="Gill Sans MT" w:hAnsi="Gill Sans MT"/>
                <w:b/>
                <w:bCs/>
              </w:rPr>
            </w:pPr>
            <w:r w:rsidRPr="002A46BB">
              <w:rPr>
                <w:rFonts w:ascii="Gill Sans MT" w:hAnsi="Gill Sans MT"/>
                <w:b/>
                <w:bCs/>
              </w:rPr>
              <w:t>- have a clear understanding of the needs of all pupils, including those with SEN; those of high ability; those with EAL; those with disabilities; and be able to use and evaluate distinctive teaching approaches to engage and support them</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tc>
        <w:tc>
          <w:tcPr>
            <w:tcW w:w="9972" w:type="dxa"/>
          </w:tcPr>
          <w:p w:rsidR="005C1F60" w:rsidRPr="002A46BB" w:rsidRDefault="005C1F60" w:rsidP="00CB46BF">
            <w:pPr>
              <w:autoSpaceDE w:val="0"/>
              <w:autoSpaceDN w:val="0"/>
              <w:adjustRightInd w:val="0"/>
              <w:spacing w:after="0" w:line="240" w:lineRule="auto"/>
              <w:rPr>
                <w:rFonts w:ascii="Gill Sans MT" w:hAnsi="Gill Sans MT" w:cs="Helvetica"/>
                <w:lang w:val="en-US"/>
              </w:rPr>
            </w:pPr>
          </w:p>
        </w:tc>
      </w:tr>
    </w:tbl>
    <w:p w:rsidR="008048CC" w:rsidRDefault="008048CC">
      <w:r>
        <w:br w:type="page"/>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10560"/>
      </w:tblGrid>
      <w:tr w:rsidR="00E55670" w:rsidRPr="002A46BB" w:rsidTr="00CB46BF">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rPr>
              <w:br w:type="page"/>
            </w:r>
            <w:r w:rsidRPr="002A46BB">
              <w:rPr>
                <w:rFonts w:ascii="Gill Sans MT" w:hAnsi="Gill Sans MT"/>
                <w:b/>
              </w:rPr>
              <w:t>6. Make accurate and productive use of assessment</w:t>
            </w:r>
          </w:p>
        </w:tc>
      </w:tr>
      <w:tr w:rsidR="005C1F60" w:rsidRPr="002A46BB" w:rsidTr="002C7F4A">
        <w:tc>
          <w:tcPr>
            <w:tcW w:w="4290" w:type="dxa"/>
          </w:tcPr>
          <w:p w:rsidR="005C1F60" w:rsidRPr="002A46BB" w:rsidRDefault="005C1F60" w:rsidP="00CB46BF">
            <w:pPr>
              <w:pStyle w:val="ListParagraph"/>
              <w:spacing w:after="0" w:line="240" w:lineRule="auto"/>
              <w:ind w:left="0"/>
              <w:rPr>
                <w:rFonts w:ascii="Gill Sans MT" w:hAnsi="Gill Sans MT"/>
              </w:rPr>
            </w:pPr>
            <w:del w:id="161" w:author="Liz Morrison" w:date="2019-07-31T11:07:00Z">
              <w:r w:rsidRPr="002A46BB" w:rsidDel="006A4E05">
                <w:rPr>
                  <w:rFonts w:ascii="Gill Sans MT" w:hAnsi="Gill Sans MT"/>
                </w:rPr>
                <w:delText>Components</w:delText>
              </w:r>
            </w:del>
            <w:ins w:id="162" w:author="Liz Morrison" w:date="2019-07-31T11:07: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560" w:type="dxa"/>
          </w:tcPr>
          <w:p w:rsidR="005C1F60" w:rsidRDefault="005C1F60" w:rsidP="005C1F60">
            <w:pPr>
              <w:pStyle w:val="ListParagraph"/>
              <w:autoSpaceDE w:val="0"/>
              <w:autoSpaceDN w:val="0"/>
              <w:adjustRightInd w:val="0"/>
              <w:spacing w:after="0" w:line="240" w:lineRule="auto"/>
              <w:ind w:left="0"/>
              <w:rPr>
                <w:ins w:id="163" w:author="Liz Morrison" w:date="2019-07-31T10:59:00Z"/>
                <w:rFonts w:ascii="Gill Sans MT" w:hAnsi="Gill Sans MT" w:cs="Helvetica"/>
                <w:lang w:val="en-US"/>
              </w:rPr>
            </w:pPr>
            <w:ins w:id="164" w:author="Liz Morrison" w:date="2019-07-31T10:59: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ins>
          </w:p>
          <w:p w:rsidR="005C1F60" w:rsidRPr="00E12165" w:rsidDel="005C1F60" w:rsidRDefault="005C1F60" w:rsidP="005C1F60">
            <w:pPr>
              <w:pStyle w:val="ListParagraph"/>
              <w:autoSpaceDE w:val="0"/>
              <w:autoSpaceDN w:val="0"/>
              <w:adjustRightInd w:val="0"/>
              <w:spacing w:after="0" w:line="240" w:lineRule="auto"/>
              <w:ind w:left="0"/>
              <w:rPr>
                <w:del w:id="165" w:author="Liz Morrison" w:date="2019-07-31T10:59:00Z"/>
                <w:rFonts w:ascii="Gill Sans MT" w:hAnsi="Gill Sans MT" w:cs="Helvetica"/>
                <w:lang w:val="en-US"/>
              </w:rPr>
            </w:pPr>
            <w:ins w:id="166" w:author="Liz Morrison" w:date="2019-07-31T10:59:00Z">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67" w:author="Liz Morrison" w:date="2019-07-31T10:59:00Z">
              <w:r w:rsidRPr="00E12165" w:rsidDel="005C1F60">
                <w:rPr>
                  <w:rFonts w:ascii="Gill Sans MT" w:hAnsi="Gill Sans MT" w:cs="Helvetica"/>
                  <w:lang w:val="en-US"/>
                </w:rPr>
                <w:delText>Description of evidence and where it is located: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b/>
                <w:sz w:val="18"/>
                <w:szCs w:val="18"/>
                <w:lang w:val="en-US"/>
              </w:rPr>
            </w:pPr>
            <w:del w:id="168" w:author="Liz Morrison" w:date="2019-07-31T10:59:00Z">
              <w:r w:rsidRPr="002A46BB" w:rsidDel="005C1F60">
                <w:rPr>
                  <w:rFonts w:ascii="Gill Sans MT" w:hAnsi="Gill Sans MT" w:cs="Helvetica"/>
                  <w:lang w:val="en-US"/>
                </w:rPr>
                <w:delText>Use the Teachers’ Standards criteria to explain to what extent you are meeting this Standard.</w:delText>
              </w:r>
            </w:del>
          </w:p>
        </w:tc>
      </w:tr>
      <w:tr w:rsidR="005C1F60" w:rsidRPr="002A46BB" w:rsidTr="00476419">
        <w:trPr>
          <w:trHeight w:val="6511"/>
        </w:trPr>
        <w:tc>
          <w:tcPr>
            <w:tcW w:w="4290" w:type="dxa"/>
          </w:tcPr>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know and understand how to assess the relevant subject and curriculum areas, including statutory assessment requirements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3 (understand curriculum)</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make use of formative and summative assessment to secure pupils’ progress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use relevant data to monitor progress, set targets, and plan subsequent lessons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(build on prior knowledge)</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give pupils regular feedback, both orally and through accurate marking, and encourage pupils to respond to the feedback.</w:t>
            </w:r>
          </w:p>
        </w:tc>
        <w:tc>
          <w:tcPr>
            <w:tcW w:w="10560" w:type="dxa"/>
          </w:tcPr>
          <w:p w:rsidR="005C1F60" w:rsidRPr="002A46BB" w:rsidRDefault="005C1F60" w:rsidP="00CB46BF">
            <w:pPr>
              <w:autoSpaceDE w:val="0"/>
              <w:autoSpaceDN w:val="0"/>
              <w:adjustRightInd w:val="0"/>
              <w:spacing w:after="0" w:line="240" w:lineRule="auto"/>
              <w:rPr>
                <w:rFonts w:ascii="Gill Sans MT" w:hAnsi="Gill Sans MT" w:cs="Helvetica"/>
                <w:lang w:val="en-US"/>
              </w:rPr>
            </w:pPr>
          </w:p>
        </w:tc>
      </w:tr>
    </w:tbl>
    <w:p w:rsidR="00E55670" w:rsidRPr="002A46BB" w:rsidRDefault="00E55670" w:rsidP="00E55670">
      <w:pPr>
        <w:rPr>
          <w:rFonts w:ascii="Gill Sans MT" w:hAnsi="Gill Sans MT"/>
        </w:rPr>
      </w:pPr>
      <w:r w:rsidRPr="002A46BB">
        <w:rPr>
          <w:rFonts w:ascii="Gill Sans MT" w:hAnsi="Gill Sans MT"/>
        </w:rPr>
        <w:br w:type="page"/>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10394"/>
      </w:tblGrid>
      <w:tr w:rsidR="00E55670" w:rsidRPr="002A46BB" w:rsidTr="00CB46BF">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7. Manage behaviour effectively to ensure a good and safe learning environment</w:t>
            </w:r>
          </w:p>
        </w:tc>
      </w:tr>
      <w:tr w:rsidR="005C1F60" w:rsidRPr="002A46BB" w:rsidTr="00CA193B">
        <w:tc>
          <w:tcPr>
            <w:tcW w:w="4456" w:type="dxa"/>
          </w:tcPr>
          <w:p w:rsidR="005C1F60" w:rsidRPr="002A46BB" w:rsidRDefault="005C1F60" w:rsidP="00CB46BF">
            <w:pPr>
              <w:pStyle w:val="ListParagraph"/>
              <w:spacing w:after="0" w:line="240" w:lineRule="auto"/>
              <w:ind w:left="0"/>
              <w:rPr>
                <w:rFonts w:ascii="Gill Sans MT" w:hAnsi="Gill Sans MT"/>
              </w:rPr>
            </w:pPr>
            <w:del w:id="169" w:author="Liz Morrison" w:date="2019-07-31T11:07:00Z">
              <w:r w:rsidRPr="002A46BB" w:rsidDel="006A4E05">
                <w:rPr>
                  <w:rFonts w:ascii="Gill Sans MT" w:hAnsi="Gill Sans MT"/>
                </w:rPr>
                <w:delText>Components</w:delText>
              </w:r>
            </w:del>
            <w:ins w:id="170" w:author="Liz Morrison" w:date="2019-07-31T11:07: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94" w:type="dxa"/>
          </w:tcPr>
          <w:p w:rsidR="005C1F60" w:rsidRDefault="005C1F60" w:rsidP="005C1F60">
            <w:pPr>
              <w:pStyle w:val="ListParagraph"/>
              <w:autoSpaceDE w:val="0"/>
              <w:autoSpaceDN w:val="0"/>
              <w:adjustRightInd w:val="0"/>
              <w:spacing w:after="0" w:line="240" w:lineRule="auto"/>
              <w:ind w:left="0"/>
              <w:rPr>
                <w:ins w:id="171" w:author="Liz Morrison" w:date="2019-07-31T10:59:00Z"/>
                <w:rFonts w:ascii="Gill Sans MT" w:hAnsi="Gill Sans MT" w:cs="Helvetica"/>
                <w:lang w:val="en-US"/>
              </w:rPr>
            </w:pPr>
            <w:ins w:id="172" w:author="Liz Morrison" w:date="2019-07-31T10:59: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ins>
          </w:p>
          <w:p w:rsidR="005C1F60" w:rsidRPr="00E12165" w:rsidDel="005C1F60" w:rsidRDefault="005C1F60" w:rsidP="005C1F60">
            <w:pPr>
              <w:pStyle w:val="ListParagraph"/>
              <w:autoSpaceDE w:val="0"/>
              <w:autoSpaceDN w:val="0"/>
              <w:adjustRightInd w:val="0"/>
              <w:spacing w:after="0" w:line="240" w:lineRule="auto"/>
              <w:ind w:left="0"/>
              <w:rPr>
                <w:del w:id="173" w:author="Liz Morrison" w:date="2019-07-31T10:59:00Z"/>
                <w:rFonts w:ascii="Gill Sans MT" w:hAnsi="Gill Sans MT" w:cs="Helvetica"/>
                <w:lang w:val="en-US"/>
              </w:rPr>
            </w:pPr>
            <w:ins w:id="174" w:author="Liz Morrison" w:date="2019-07-31T10:59:00Z">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75" w:author="Liz Morrison" w:date="2019-07-31T10:59:00Z">
              <w:r w:rsidRPr="00E12165" w:rsidDel="005C1F60">
                <w:rPr>
                  <w:rFonts w:ascii="Gill Sans MT" w:hAnsi="Gill Sans MT" w:cs="Helvetica"/>
                  <w:lang w:val="en-US"/>
                </w:rPr>
                <w:delText>Description of evidence and where it is located: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b/>
                <w:sz w:val="18"/>
                <w:szCs w:val="18"/>
                <w:lang w:val="en-US"/>
              </w:rPr>
            </w:pPr>
            <w:del w:id="176" w:author="Liz Morrison" w:date="2019-07-31T10:59:00Z">
              <w:r w:rsidRPr="002A46BB" w:rsidDel="005C1F60">
                <w:rPr>
                  <w:rFonts w:ascii="Gill Sans MT" w:hAnsi="Gill Sans MT" w:cs="Helvetica"/>
                  <w:lang w:val="en-US"/>
                </w:rPr>
                <w:delText>Use the Teachers’ Standards criteria to explain to what extent you are meeting this Standard.</w:delText>
              </w:r>
            </w:del>
          </w:p>
        </w:tc>
      </w:tr>
      <w:tr w:rsidR="005C1F60" w:rsidRPr="002A46BB" w:rsidTr="00EC0DFB">
        <w:trPr>
          <w:trHeight w:val="8070"/>
        </w:trPr>
        <w:tc>
          <w:tcPr>
            <w:tcW w:w="4456" w:type="dxa"/>
          </w:tcPr>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have clear rules and routines for behaviour in classrooms, and take responsibility for promoting good and courteous behaviour both in classrooms and around the school, in accordance with the school’s behaviour policy</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(model behaviour)</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8 (contribute to ethos) </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(know the practices of the school and professional duties)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have high expectations of behaviour, and establish a framework for discipline with a range of strategies, using praise, sanctions and rewards consistently and fairly</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manage classes effectively, using approaches which are appropriate to pupils’ needs in order to involve and motivate them</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4 (plan effectively)</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5 (adapt teaching)</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maintain good relationships with pupils, exercise appropriate authority, and act decisively when necessary</w:t>
            </w: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rPr>
              <w:sym w:font="Wingdings" w:char="F0DC"/>
            </w:r>
            <w:r w:rsidRPr="002A46BB">
              <w:rPr>
                <w:rFonts w:ascii="Gill Sans MT" w:hAnsi="Gill Sans MT"/>
              </w:rPr>
              <w:t xml:space="preserve"> Part 2 (show tolerance and respect/ build good relationships)</w:t>
            </w:r>
          </w:p>
          <w:p w:rsidR="005C1F60" w:rsidRPr="002A46BB" w:rsidRDefault="005C1F60" w:rsidP="00CB46BF">
            <w:pPr>
              <w:pStyle w:val="ListParagraph"/>
              <w:spacing w:after="0" w:line="240" w:lineRule="auto"/>
              <w:ind w:left="0"/>
              <w:rPr>
                <w:rFonts w:ascii="Gill Sans MT" w:hAnsi="Gill Sans MT"/>
                <w:b/>
                <w:bCs/>
              </w:rPr>
            </w:pPr>
          </w:p>
        </w:tc>
        <w:tc>
          <w:tcPr>
            <w:tcW w:w="10394" w:type="dxa"/>
          </w:tcPr>
          <w:p w:rsidR="005C1F60" w:rsidRPr="002A46BB" w:rsidRDefault="005C1F60" w:rsidP="00CB46BF">
            <w:pPr>
              <w:pStyle w:val="ListParagraph"/>
              <w:spacing w:after="0" w:line="240" w:lineRule="auto"/>
              <w:ind w:left="0"/>
              <w:rPr>
                <w:rFonts w:ascii="Gill Sans MT" w:hAnsi="Gill Sans MT"/>
              </w:rPr>
            </w:pPr>
          </w:p>
        </w:tc>
      </w:tr>
    </w:tbl>
    <w:p w:rsidR="00E55670" w:rsidRPr="002A46BB" w:rsidRDefault="00E55670" w:rsidP="00E55670">
      <w:pPr>
        <w:rPr>
          <w:rFonts w:ascii="Gill Sans MT" w:hAnsi="Gill Sans MT"/>
        </w:rPr>
      </w:pP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6"/>
        <w:gridCol w:w="10394"/>
      </w:tblGrid>
      <w:tr w:rsidR="00E55670" w:rsidRPr="002A46BB" w:rsidTr="00CB46BF">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8. Fulfil wider professional responsibilities</w:t>
            </w:r>
          </w:p>
        </w:tc>
      </w:tr>
      <w:tr w:rsidR="005C1F60" w:rsidRPr="002A46BB" w:rsidTr="00541222">
        <w:tc>
          <w:tcPr>
            <w:tcW w:w="4456" w:type="dxa"/>
          </w:tcPr>
          <w:p w:rsidR="005C1F60" w:rsidRPr="002A46BB" w:rsidRDefault="005C1F60" w:rsidP="00CB46BF">
            <w:pPr>
              <w:pStyle w:val="ListParagraph"/>
              <w:spacing w:after="0" w:line="240" w:lineRule="auto"/>
              <w:ind w:left="0"/>
              <w:rPr>
                <w:rFonts w:ascii="Gill Sans MT" w:hAnsi="Gill Sans MT"/>
              </w:rPr>
            </w:pPr>
            <w:del w:id="177" w:author="Liz Morrison" w:date="2019-07-31T11:07:00Z">
              <w:r w:rsidRPr="002A46BB" w:rsidDel="006A4E05">
                <w:rPr>
                  <w:rFonts w:ascii="Gill Sans MT" w:hAnsi="Gill Sans MT"/>
                </w:rPr>
                <w:delText>Components</w:delText>
              </w:r>
            </w:del>
            <w:ins w:id="178" w:author="Liz Morrison" w:date="2019-07-31T11:07: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this Teachers’ Standard link to the other Standards:</w:t>
              </w:r>
            </w:ins>
          </w:p>
        </w:tc>
        <w:tc>
          <w:tcPr>
            <w:tcW w:w="10394" w:type="dxa"/>
          </w:tcPr>
          <w:p w:rsidR="005C1F60" w:rsidRDefault="005C1F60" w:rsidP="005C1F60">
            <w:pPr>
              <w:pStyle w:val="ListParagraph"/>
              <w:autoSpaceDE w:val="0"/>
              <w:autoSpaceDN w:val="0"/>
              <w:adjustRightInd w:val="0"/>
              <w:spacing w:after="0" w:line="240" w:lineRule="auto"/>
              <w:ind w:left="0"/>
              <w:rPr>
                <w:ins w:id="179" w:author="Liz Morrison" w:date="2019-07-31T11:00:00Z"/>
                <w:rFonts w:ascii="Gill Sans MT" w:hAnsi="Gill Sans MT" w:cs="Helvetica"/>
                <w:lang w:val="en-US"/>
              </w:rPr>
            </w:pPr>
            <w:ins w:id="180" w:author="Liz Morrison" w:date="2019-07-31T11:00: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ins>
          </w:p>
          <w:p w:rsidR="005C1F60" w:rsidRPr="00E12165" w:rsidDel="005C1F60" w:rsidRDefault="005C1F60" w:rsidP="005C1F60">
            <w:pPr>
              <w:pStyle w:val="ListParagraph"/>
              <w:autoSpaceDE w:val="0"/>
              <w:autoSpaceDN w:val="0"/>
              <w:adjustRightInd w:val="0"/>
              <w:spacing w:after="0" w:line="240" w:lineRule="auto"/>
              <w:ind w:left="0"/>
              <w:rPr>
                <w:del w:id="181" w:author="Liz Morrison" w:date="2019-07-31T11:00:00Z"/>
                <w:rFonts w:ascii="Gill Sans MT" w:hAnsi="Gill Sans MT" w:cs="Helvetica"/>
                <w:lang w:val="en-US"/>
              </w:rPr>
            </w:pPr>
            <w:ins w:id="182" w:author="Liz Morrison" w:date="2019-07-31T11:00:00Z">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83" w:author="Liz Morrison" w:date="2019-07-31T11:00:00Z">
              <w:r w:rsidRPr="00E12165" w:rsidDel="005C1F60">
                <w:rPr>
                  <w:rFonts w:ascii="Gill Sans MT" w:hAnsi="Gill Sans MT" w:cs="Helvetica"/>
                  <w:lang w:val="en-US"/>
                </w:rPr>
                <w:delText>Description of evidence and where it is located:</w:delText>
              </w:r>
            </w:del>
          </w:p>
          <w:p w:rsidR="005C1F60" w:rsidRPr="002A46BB" w:rsidRDefault="005C1F60" w:rsidP="00CB46BF">
            <w:pPr>
              <w:pStyle w:val="ListParagraph"/>
              <w:autoSpaceDE w:val="0"/>
              <w:autoSpaceDN w:val="0"/>
              <w:adjustRightInd w:val="0"/>
              <w:spacing w:after="0" w:line="240" w:lineRule="auto"/>
              <w:ind w:left="0"/>
              <w:rPr>
                <w:rFonts w:ascii="Gill Sans MT" w:hAnsi="Gill Sans MT" w:cs="Helvetica"/>
                <w:b/>
                <w:sz w:val="18"/>
                <w:szCs w:val="18"/>
                <w:lang w:val="en-US"/>
              </w:rPr>
            </w:pPr>
            <w:del w:id="184" w:author="Liz Morrison" w:date="2019-07-31T11:00:00Z">
              <w:r w:rsidRPr="002A46BB" w:rsidDel="005C1F60">
                <w:rPr>
                  <w:rFonts w:ascii="Gill Sans MT" w:hAnsi="Gill Sans MT" w:cs="Helvetica"/>
                  <w:lang w:val="en-US"/>
                </w:rPr>
                <w:delText>Use the Teachers’ Standards criteria to explain to what extent you are meeting this Standard.</w:delText>
              </w:r>
            </w:del>
          </w:p>
        </w:tc>
      </w:tr>
      <w:tr w:rsidR="005C1F60" w:rsidRPr="002A46BB" w:rsidTr="009E63B1">
        <w:trPr>
          <w:trHeight w:val="7078"/>
        </w:trPr>
        <w:tc>
          <w:tcPr>
            <w:tcW w:w="4456" w:type="dxa"/>
          </w:tcPr>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make a positive contribution to the wider life and ethos of the school</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1 (model behaviour)</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Part 2 (know the practices of the school and professional duties)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develop effective professional relationships with colleagues, knowing how and when to draw on advice and specialist support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t>- deploy support staff effectively</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(promote progress)</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take responsibility for improving teaching through appropriate professional development, responding to advice and feedback from colleagues</w:t>
            </w:r>
          </w:p>
          <w:p w:rsidR="005C1F60" w:rsidRPr="002A46BB" w:rsidRDefault="005C1F60" w:rsidP="00CB46BF">
            <w:pPr>
              <w:pStyle w:val="ListParagraph"/>
              <w:spacing w:after="0" w:line="240" w:lineRule="auto"/>
              <w:ind w:left="0"/>
              <w:rPr>
                <w:rFonts w:ascii="Gill Sans MT" w:hAnsi="Gill Sans MT"/>
              </w:rPr>
            </w:pPr>
            <w:r w:rsidRPr="002A46BB">
              <w:rPr>
                <w:rFonts w:ascii="Gill Sans MT" w:hAnsi="Gill Sans MT"/>
              </w:rPr>
              <w:sym w:font="Wingdings" w:char="F0DC"/>
            </w:r>
            <w:r w:rsidRPr="002A46BB">
              <w:rPr>
                <w:rFonts w:ascii="Gill Sans MT" w:hAnsi="Gill Sans MT"/>
              </w:rPr>
              <w:t xml:space="preserve"> 2 (be accountable for pupils’ attainment)</w:t>
            </w:r>
          </w:p>
          <w:p w:rsidR="005C1F60" w:rsidRPr="002A46BB" w:rsidRDefault="005C1F60" w:rsidP="00CB46BF">
            <w:pPr>
              <w:pStyle w:val="ListParagraph"/>
              <w:spacing w:after="0" w:line="240" w:lineRule="auto"/>
              <w:ind w:left="0"/>
              <w:rPr>
                <w:rFonts w:ascii="Gill Sans MT" w:hAnsi="Gill Sans MT"/>
              </w:rPr>
            </w:pPr>
          </w:p>
          <w:p w:rsidR="005C1F60" w:rsidRPr="002A46BB" w:rsidRDefault="005C1F60" w:rsidP="00CB46BF">
            <w:pPr>
              <w:pStyle w:val="ListParagraph"/>
              <w:spacing w:after="0" w:line="240" w:lineRule="auto"/>
              <w:ind w:left="0"/>
              <w:rPr>
                <w:rFonts w:ascii="Gill Sans MT" w:hAnsi="Gill Sans MT"/>
                <w:b/>
                <w:bCs/>
              </w:rPr>
            </w:pPr>
            <w:r w:rsidRPr="002A46BB">
              <w:rPr>
                <w:rFonts w:ascii="Gill Sans MT" w:hAnsi="Gill Sans MT"/>
                <w:b/>
                <w:bCs/>
              </w:rPr>
              <w:t>- communicate effectively with parents with regard to pupils’ achievements and well-being</w:t>
            </w:r>
          </w:p>
        </w:tc>
        <w:tc>
          <w:tcPr>
            <w:tcW w:w="10394" w:type="dxa"/>
          </w:tcPr>
          <w:p w:rsidR="005C1F60" w:rsidRPr="002A46BB" w:rsidRDefault="005C1F60" w:rsidP="00CB46BF">
            <w:pPr>
              <w:autoSpaceDE w:val="0"/>
              <w:autoSpaceDN w:val="0"/>
              <w:adjustRightInd w:val="0"/>
              <w:spacing w:after="0" w:line="240" w:lineRule="auto"/>
              <w:rPr>
                <w:rFonts w:ascii="Gill Sans MT" w:hAnsi="Gill Sans MT" w:cs="Helvetica"/>
              </w:rPr>
            </w:pPr>
          </w:p>
        </w:tc>
      </w:tr>
    </w:tbl>
    <w:p w:rsidR="00E55670" w:rsidRPr="002A46BB" w:rsidRDefault="00E55670" w:rsidP="00E55670">
      <w:pPr>
        <w:spacing w:after="0" w:line="240" w:lineRule="auto"/>
        <w:rPr>
          <w:rFonts w:ascii="Gill Sans MT" w:hAnsi="Gill Sans MT"/>
        </w:rPr>
      </w:pPr>
      <w:r w:rsidRPr="002A46BB">
        <w:rPr>
          <w:rFonts w:ascii="Gill Sans MT" w:hAnsi="Gill Sans MT"/>
        </w:rPr>
        <w:br w:type="page"/>
      </w:r>
    </w:p>
    <w:p w:rsidR="00E55670" w:rsidRPr="002A46BB" w:rsidRDefault="00E55670" w:rsidP="00E55670">
      <w:pPr>
        <w:spacing w:after="0" w:line="240" w:lineRule="auto"/>
        <w:rPr>
          <w:rFonts w:ascii="Gill Sans MT" w:hAnsi="Gill Sans MT"/>
          <w:color w:val="4472C4" w:themeColor="accent5"/>
        </w:rPr>
      </w:pPr>
      <w:r w:rsidRPr="002A46BB">
        <w:rPr>
          <w:rFonts w:ascii="Gill Sans MT" w:hAnsi="Gill Sans MT"/>
          <w:b/>
          <w:color w:val="4472C4" w:themeColor="accent5"/>
          <w:sz w:val="32"/>
          <w:szCs w:val="32"/>
        </w:rPr>
        <w:t>PART TWO: PERSONAL AND PROFESSIONAL CONDUCT</w:t>
      </w:r>
    </w:p>
    <w:tbl>
      <w:tblPr>
        <w:tblW w:w="1485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0"/>
        <w:gridCol w:w="9090"/>
      </w:tblGrid>
      <w:tr w:rsidR="00E55670" w:rsidRPr="002A46BB" w:rsidTr="00CB46BF">
        <w:trPr>
          <w:trHeight w:val="415"/>
        </w:trPr>
        <w:tc>
          <w:tcPr>
            <w:tcW w:w="14850" w:type="dxa"/>
            <w:gridSpan w:val="2"/>
          </w:tcPr>
          <w:p w:rsidR="00E55670" w:rsidRPr="002A46BB" w:rsidRDefault="00E55670" w:rsidP="00CB46BF">
            <w:pPr>
              <w:spacing w:after="0" w:line="240" w:lineRule="auto"/>
              <w:rPr>
                <w:rFonts w:ascii="Gill Sans MT" w:hAnsi="Gill Sans MT"/>
              </w:rPr>
            </w:pPr>
            <w:r w:rsidRPr="002A46BB">
              <w:rPr>
                <w:rFonts w:ascii="Gill Sans MT" w:hAnsi="Gill Sans MT"/>
                <w:b/>
              </w:rPr>
              <w:t>Teachers uphold public trust in the profession and maintain high standards of ethics and behaviour, within and outside school, by</w:t>
            </w:r>
          </w:p>
        </w:tc>
      </w:tr>
      <w:tr w:rsidR="005C1F60" w:rsidRPr="002A46BB" w:rsidTr="004F559C">
        <w:tc>
          <w:tcPr>
            <w:tcW w:w="5760" w:type="dxa"/>
          </w:tcPr>
          <w:p w:rsidR="005C1F60" w:rsidRPr="002A46BB" w:rsidRDefault="005C1F60" w:rsidP="00CB46BF">
            <w:pPr>
              <w:pStyle w:val="ListParagraph"/>
              <w:spacing w:after="0" w:line="240" w:lineRule="auto"/>
              <w:ind w:left="0"/>
              <w:rPr>
                <w:rFonts w:ascii="Gill Sans MT" w:hAnsi="Gill Sans MT"/>
              </w:rPr>
            </w:pPr>
            <w:del w:id="185" w:author="Liz Morrison" w:date="2019-07-31T11:05:00Z">
              <w:r w:rsidRPr="002A46BB" w:rsidDel="006A4E05">
                <w:rPr>
                  <w:rFonts w:ascii="Gill Sans MT" w:hAnsi="Gill Sans MT"/>
                </w:rPr>
                <w:delText>Components</w:delText>
              </w:r>
            </w:del>
            <w:ins w:id="186" w:author="Liz Morrison" w:date="2019-07-31T11:05:00Z">
              <w:r w:rsidR="006A4E05">
                <w:rPr>
                  <w:rFonts w:ascii="Gill Sans MT" w:hAnsi="Gill Sans MT"/>
                </w:rPr>
                <w:t>The c</w:t>
              </w:r>
              <w:r w:rsidR="006A4E05" w:rsidRPr="002A46BB">
                <w:rPr>
                  <w:rFonts w:ascii="Gill Sans MT" w:hAnsi="Gill Sans MT"/>
                </w:rPr>
                <w:t>omponents</w:t>
              </w:r>
              <w:r w:rsidR="006A4E05">
                <w:rPr>
                  <w:rFonts w:ascii="Gill Sans MT" w:hAnsi="Gill Sans MT"/>
                </w:rPr>
                <w:t xml:space="preserve"> of Part Two of Teachers’ Standard link to the Components of Part One of the Teachers’ Standards:</w:t>
              </w:r>
            </w:ins>
          </w:p>
        </w:tc>
        <w:tc>
          <w:tcPr>
            <w:tcW w:w="9090" w:type="dxa"/>
          </w:tcPr>
          <w:p w:rsidR="005C1F60" w:rsidRPr="00E12165" w:rsidDel="005C1F60" w:rsidRDefault="005C1F60" w:rsidP="005C1F60">
            <w:pPr>
              <w:pStyle w:val="ListParagraph"/>
              <w:autoSpaceDE w:val="0"/>
              <w:autoSpaceDN w:val="0"/>
              <w:adjustRightInd w:val="0"/>
              <w:spacing w:after="0" w:line="240" w:lineRule="auto"/>
              <w:ind w:left="0"/>
              <w:rPr>
                <w:del w:id="187" w:author="Liz Morrison" w:date="2019-07-31T11:00:00Z"/>
                <w:rFonts w:ascii="Gill Sans MT" w:hAnsi="Gill Sans MT" w:cs="Helvetica"/>
                <w:lang w:val="en-US"/>
              </w:rPr>
            </w:pPr>
            <w:ins w:id="188" w:author="Liz Morrison" w:date="2019-07-31T11:00:00Z">
              <w:r w:rsidRPr="002A46BB">
                <w:rPr>
                  <w:rFonts w:ascii="Gill Sans MT" w:hAnsi="Gill Sans MT" w:cs="Helvetica"/>
                  <w:lang w:val="en-US"/>
                </w:rPr>
                <w:t>Use the Teachers’ Standards criteria to explain</w:t>
              </w:r>
              <w:r>
                <w:rPr>
                  <w:rFonts w:ascii="Gill Sans MT" w:hAnsi="Gill Sans MT" w:cs="Helvetica"/>
                  <w:lang w:val="en-US"/>
                </w:rPr>
                <w:t xml:space="preserve"> and reflect on the</w:t>
              </w:r>
              <w:r w:rsidRPr="002A46BB">
                <w:rPr>
                  <w:rFonts w:ascii="Gill Sans MT" w:hAnsi="Gill Sans MT" w:cs="Helvetica"/>
                  <w:lang w:val="en-US"/>
                </w:rPr>
                <w:t xml:space="preserve"> extent </w:t>
              </w:r>
              <w:r>
                <w:rPr>
                  <w:rFonts w:ascii="Gill Sans MT" w:hAnsi="Gill Sans MT" w:cs="Helvetica"/>
                  <w:lang w:val="en-US"/>
                </w:rPr>
                <w:t xml:space="preserve">to which </w:t>
              </w:r>
              <w:r w:rsidRPr="002A46BB">
                <w:rPr>
                  <w:rFonts w:ascii="Gill Sans MT" w:hAnsi="Gill Sans MT" w:cs="Helvetica"/>
                  <w:lang w:val="en-US"/>
                </w:rPr>
                <w:t xml:space="preserve">you are meeting this Standard. </w:t>
              </w:r>
              <w:r>
                <w:rPr>
                  <w:rFonts w:ascii="Gill Sans MT" w:hAnsi="Gill Sans MT" w:cs="Helvetica"/>
                  <w:lang w:val="en-US"/>
                </w:rPr>
                <w:t>Include a description of your e</w:t>
              </w:r>
              <w:r w:rsidRPr="002A46BB">
                <w:rPr>
                  <w:rFonts w:ascii="Gill Sans MT" w:hAnsi="Gill Sans MT" w:cs="Helvetica"/>
                  <w:lang w:val="en-US"/>
                </w:rPr>
                <w:t>vidence and where it is located:</w:t>
              </w:r>
            </w:ins>
            <w:del w:id="189" w:author="Liz Morrison" w:date="2019-07-31T11:00:00Z">
              <w:r w:rsidRPr="00E12165" w:rsidDel="005C1F60">
                <w:rPr>
                  <w:rFonts w:ascii="Gill Sans MT" w:hAnsi="Gill Sans MT" w:cs="Helvetica"/>
                  <w:lang w:val="en-US"/>
                </w:rPr>
                <w:delText>Description of evidence and where it is located:</w:delText>
              </w:r>
            </w:del>
          </w:p>
          <w:p w:rsidR="005C1F60" w:rsidRPr="00E12165" w:rsidRDefault="005C1F60" w:rsidP="00CB46BF">
            <w:pPr>
              <w:pStyle w:val="ListParagraph"/>
              <w:autoSpaceDE w:val="0"/>
              <w:autoSpaceDN w:val="0"/>
              <w:adjustRightInd w:val="0"/>
              <w:spacing w:after="0" w:line="240" w:lineRule="auto"/>
              <w:ind w:left="0"/>
              <w:rPr>
                <w:rFonts w:ascii="Gill Sans MT" w:hAnsi="Gill Sans MT" w:cs="Helvetica"/>
                <w:lang w:val="en-US"/>
              </w:rPr>
            </w:pPr>
            <w:del w:id="190" w:author="Liz Morrison" w:date="2019-07-31T11:00:00Z">
              <w:r w:rsidRPr="00E12165" w:rsidDel="005C1F60">
                <w:rPr>
                  <w:rFonts w:ascii="Gill Sans MT" w:hAnsi="Gill Sans MT" w:cs="Helvetica"/>
                  <w:lang w:val="en-US"/>
                </w:rPr>
                <w:delText>Use the Teachers’ Standards criteria to explain to what extent you are meeting this Standard.</w:delText>
              </w:r>
            </w:del>
          </w:p>
        </w:tc>
      </w:tr>
      <w:tr w:rsidR="005C1F60" w:rsidRPr="002A46BB" w:rsidTr="00541409">
        <w:trPr>
          <w:trHeight w:val="420"/>
        </w:trPr>
        <w:tc>
          <w:tcPr>
            <w:tcW w:w="5760" w:type="dxa"/>
          </w:tcPr>
          <w:p w:rsidR="005C1F60" w:rsidRPr="002A46BB" w:rsidRDefault="005C1F60" w:rsidP="00CB46BF">
            <w:pPr>
              <w:spacing w:after="0" w:line="240" w:lineRule="auto"/>
              <w:rPr>
                <w:rFonts w:ascii="Gill Sans MT" w:hAnsi="Gill Sans MT"/>
              </w:rPr>
            </w:pPr>
            <w:r w:rsidRPr="002A46BB">
              <w:rPr>
                <w:rFonts w:ascii="Gill Sans MT" w:hAnsi="Gill Sans MT"/>
              </w:rPr>
              <w:t xml:space="preserve">- </w:t>
            </w:r>
            <w:r w:rsidRPr="002A46BB">
              <w:rPr>
                <w:rFonts w:ascii="Gill Sans MT" w:hAnsi="Gill Sans MT"/>
                <w:b/>
                <w:bCs/>
              </w:rPr>
              <w:t>treating pupils with dignity, building relationships rooted in mutual respect, and at all times observing proper boundaries appropriate to a teacher’s professional position</w:t>
            </w:r>
            <w:r w:rsidRPr="002A46BB">
              <w:rPr>
                <w:rFonts w:ascii="Gill Sans MT" w:hAnsi="Gill Sans MT"/>
              </w:rPr>
              <w:t xml:space="preserve"> </w:t>
            </w:r>
          </w:p>
          <w:p w:rsidR="005C1F60" w:rsidRPr="002A46BB" w:rsidRDefault="005C1F60"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1 (high expectations)</w:t>
            </w:r>
          </w:p>
          <w:p w:rsidR="005C1F60" w:rsidRPr="002A46BB" w:rsidRDefault="005C1F60"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7 (build good relationships)</w:t>
            </w:r>
          </w:p>
          <w:p w:rsidR="005C1F60" w:rsidRPr="002A46BB" w:rsidRDefault="005C1F60" w:rsidP="00CB46BF">
            <w:pPr>
              <w:spacing w:after="0" w:line="240" w:lineRule="auto"/>
              <w:rPr>
                <w:rFonts w:ascii="Gill Sans MT" w:hAnsi="Gill Sans MT"/>
                <w:b/>
                <w:bCs/>
              </w:rPr>
            </w:pPr>
            <w:r w:rsidRPr="002A46BB">
              <w:rPr>
                <w:rFonts w:ascii="Gill Sans MT" w:hAnsi="Gill Sans MT"/>
                <w:b/>
                <w:bCs/>
              </w:rPr>
              <w:t>- having regard for the need to safeguard pupils’ well-being, in accordance with statutory provisions</w:t>
            </w:r>
          </w:p>
          <w:p w:rsidR="005C1F60" w:rsidRPr="002A46BB" w:rsidRDefault="005C1F60"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7 (know the school practices and professional duties)</w:t>
            </w:r>
          </w:p>
          <w:p w:rsidR="005C1F60" w:rsidRPr="002A46BB" w:rsidRDefault="005C1F60" w:rsidP="00CB46BF">
            <w:pPr>
              <w:spacing w:after="0" w:line="240" w:lineRule="auto"/>
              <w:rPr>
                <w:rFonts w:ascii="Gill Sans MT" w:hAnsi="Gill Sans MT"/>
                <w:b/>
                <w:bCs/>
              </w:rPr>
            </w:pPr>
            <w:r w:rsidRPr="002A46BB">
              <w:rPr>
                <w:rFonts w:ascii="Gill Sans MT" w:hAnsi="Gill Sans MT"/>
                <w:b/>
                <w:bCs/>
              </w:rPr>
              <w:t>- showing tolerance of and respect for the rights of others</w:t>
            </w:r>
          </w:p>
          <w:p w:rsidR="005C1F60" w:rsidRPr="002A46BB" w:rsidRDefault="005C1F60"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7 (build good relationships)</w:t>
            </w:r>
          </w:p>
          <w:p w:rsidR="005C1F60" w:rsidRPr="002A46BB" w:rsidRDefault="005C1F60" w:rsidP="00CB46BF">
            <w:pPr>
              <w:spacing w:after="0" w:line="240" w:lineRule="auto"/>
              <w:rPr>
                <w:rFonts w:ascii="Gill Sans MT" w:hAnsi="Gill Sans MT"/>
                <w:b/>
                <w:bCs/>
              </w:rPr>
            </w:pPr>
            <w:r w:rsidRPr="002A46BB">
              <w:rPr>
                <w:rFonts w:ascii="Gill Sans MT" w:hAnsi="Gill Sans MT"/>
              </w:rPr>
              <w:t xml:space="preserve">- </w:t>
            </w:r>
            <w:r w:rsidRPr="002A46BB">
              <w:rPr>
                <w:rFonts w:ascii="Gill Sans MT" w:hAnsi="Gill Sans MT"/>
                <w:b/>
                <w:bCs/>
              </w:rPr>
              <w:t>not undermining fundamental British values, including democracy, the rule of law, individual liberty and mutual respect and tolerance of those with different faiths and beliefs</w:t>
            </w:r>
          </w:p>
          <w:p w:rsidR="005C1F60" w:rsidRPr="002A46BB" w:rsidRDefault="005C1F60" w:rsidP="00CB46BF">
            <w:pPr>
              <w:spacing w:after="0" w:line="240" w:lineRule="auto"/>
              <w:rPr>
                <w:rFonts w:ascii="Gill Sans MT" w:hAnsi="Gill Sans MT"/>
                <w:b/>
                <w:bCs/>
              </w:rPr>
            </w:pPr>
            <w:r w:rsidRPr="002A46BB">
              <w:rPr>
                <w:rFonts w:ascii="Gill Sans MT" w:hAnsi="Gill Sans MT"/>
                <w:b/>
                <w:bCs/>
              </w:rPr>
              <w:t>- ensuring that personal beliefs are not expressed in ways which exploit pupils’ vulnerability or might lead them to break the law</w:t>
            </w:r>
          </w:p>
          <w:p w:rsidR="005C1F60" w:rsidRPr="002A46BB" w:rsidRDefault="005C1F60" w:rsidP="00CB46BF">
            <w:pPr>
              <w:spacing w:after="0" w:line="240" w:lineRule="auto"/>
              <w:rPr>
                <w:rFonts w:ascii="Gill Sans MT" w:hAnsi="Gill Sans MT"/>
                <w:b/>
                <w:bCs/>
              </w:rPr>
            </w:pPr>
            <w:r w:rsidRPr="002A46BB">
              <w:rPr>
                <w:rFonts w:ascii="Gill Sans MT" w:hAnsi="Gill Sans MT"/>
                <w:b/>
                <w:bCs/>
              </w:rPr>
              <w:t>- Teachers must have proper and professional regard for the ethos, policies and practices of the school in which they teach</w:t>
            </w:r>
          </w:p>
          <w:p w:rsidR="005C1F60" w:rsidRPr="002A46BB" w:rsidRDefault="005C1F60" w:rsidP="00CB46BF">
            <w:pPr>
              <w:spacing w:after="0" w:line="240" w:lineRule="auto"/>
              <w:rPr>
                <w:rFonts w:ascii="Gill Sans MT" w:hAnsi="Gill Sans MT"/>
              </w:rPr>
            </w:pPr>
            <w:r w:rsidRPr="002A46BB">
              <w:rPr>
                <w:rFonts w:ascii="Gill Sans MT" w:hAnsi="Gill Sans MT"/>
              </w:rPr>
              <w:sym w:font="Wingdings" w:char="F0DC"/>
            </w:r>
            <w:r w:rsidRPr="002A46BB">
              <w:rPr>
                <w:rFonts w:ascii="Gill Sans MT" w:hAnsi="Gill Sans MT"/>
              </w:rPr>
              <w:t xml:space="preserve"> 8 (contribution to ethos)</w:t>
            </w:r>
          </w:p>
          <w:p w:rsidR="005C1F60" w:rsidRPr="002A46BB" w:rsidRDefault="005C1F60" w:rsidP="00CB46BF">
            <w:pPr>
              <w:spacing w:after="0" w:line="240" w:lineRule="auto"/>
              <w:rPr>
                <w:rFonts w:ascii="Gill Sans MT" w:hAnsi="Gill Sans MT"/>
                <w:b/>
                <w:bCs/>
              </w:rPr>
            </w:pPr>
            <w:r w:rsidRPr="002A46BB">
              <w:rPr>
                <w:rFonts w:ascii="Gill Sans MT" w:hAnsi="Gill Sans MT"/>
              </w:rPr>
              <w:t xml:space="preserve">- </w:t>
            </w:r>
            <w:r w:rsidRPr="002A46BB">
              <w:rPr>
                <w:rFonts w:ascii="Gill Sans MT" w:hAnsi="Gill Sans MT"/>
                <w:b/>
                <w:bCs/>
              </w:rPr>
              <w:t>Teachers must maintain high standards of attendance</w:t>
            </w:r>
          </w:p>
          <w:p w:rsidR="005C1F60" w:rsidRPr="002A46BB" w:rsidRDefault="005C1F60" w:rsidP="00CB46BF">
            <w:pPr>
              <w:spacing w:after="0" w:line="240" w:lineRule="auto"/>
              <w:rPr>
                <w:rFonts w:ascii="Gill Sans MT" w:hAnsi="Gill Sans MT"/>
                <w:b/>
                <w:bCs/>
              </w:rPr>
            </w:pPr>
            <w:r w:rsidRPr="002A46BB">
              <w:rPr>
                <w:rFonts w:ascii="Gill Sans MT" w:hAnsi="Gill Sans MT"/>
                <w:b/>
                <w:bCs/>
              </w:rPr>
              <w:t>- Teachers must maintain high standards of punctuality</w:t>
            </w:r>
          </w:p>
          <w:p w:rsidR="005C1F60" w:rsidRPr="002A46BB" w:rsidRDefault="005C1F60" w:rsidP="00CB46BF">
            <w:pPr>
              <w:spacing w:after="0" w:line="240" w:lineRule="auto"/>
              <w:rPr>
                <w:rFonts w:ascii="Gill Sans MT" w:hAnsi="Gill Sans MT"/>
              </w:rPr>
            </w:pPr>
            <w:r w:rsidRPr="002A46BB">
              <w:rPr>
                <w:rFonts w:ascii="Gill Sans MT" w:hAnsi="Gill Sans MT"/>
                <w:b/>
                <w:bCs/>
              </w:rPr>
              <w:t>- Teachers must have an understanding of, and always act within, the statutory frameworks which set out their professional duties and responsibilities</w:t>
            </w:r>
          </w:p>
        </w:tc>
        <w:tc>
          <w:tcPr>
            <w:tcW w:w="9090" w:type="dxa"/>
          </w:tcPr>
          <w:p w:rsidR="005C1F60" w:rsidRPr="002A46BB" w:rsidRDefault="005C1F60" w:rsidP="00CB46BF">
            <w:pPr>
              <w:spacing w:after="0" w:line="240" w:lineRule="auto"/>
              <w:rPr>
                <w:rFonts w:ascii="Gill Sans MT" w:hAnsi="Gill Sans MT"/>
              </w:rPr>
            </w:pPr>
          </w:p>
        </w:tc>
      </w:tr>
    </w:tbl>
    <w:p w:rsidR="00E55670" w:rsidRDefault="00E55670" w:rsidP="00E55670">
      <w:pPr>
        <w:spacing w:after="0" w:line="240" w:lineRule="auto"/>
        <w:rPr>
          <w:rFonts w:ascii="Gill Sans MT" w:hAnsi="Gill Sans MT"/>
        </w:rPr>
        <w:sectPr w:rsidR="00E55670" w:rsidSect="00E55670">
          <w:pgSz w:w="16838" w:h="11906" w:orient="landscape"/>
          <w:pgMar w:top="1440" w:right="1440" w:bottom="1440" w:left="1440" w:header="708" w:footer="708" w:gutter="0"/>
          <w:cols w:space="708"/>
          <w:docGrid w:linePitch="360"/>
        </w:sectPr>
      </w:pPr>
    </w:p>
    <w:p w:rsidR="00741AC7" w:rsidRPr="006A142B" w:rsidRDefault="00741AC7" w:rsidP="00741AC7">
      <w:pPr>
        <w:spacing w:after="100" w:afterAutospacing="1"/>
        <w:rPr>
          <w:color w:val="2E74B5" w:themeColor="accent1" w:themeShade="BF"/>
        </w:rPr>
      </w:pPr>
      <w:r w:rsidRPr="006A142B">
        <w:rPr>
          <w:rFonts w:ascii="Gill Sans MT" w:hAnsi="Gill Sans MT" w:cs="Arial"/>
          <w:b/>
          <w:color w:val="2E74B5" w:themeColor="accent1" w:themeShade="BF"/>
          <w:sz w:val="32"/>
          <w:szCs w:val="32"/>
        </w:rPr>
        <w:t>Teachers’ Standards</w:t>
      </w:r>
    </w:p>
    <w:p w:rsidR="00741AC7" w:rsidRPr="006A142B" w:rsidRDefault="00741AC7" w:rsidP="00741AC7">
      <w:pPr>
        <w:spacing w:after="100" w:afterAutospacing="1"/>
        <w:rPr>
          <w:color w:val="2E74B5" w:themeColor="accent1" w:themeShade="BF"/>
        </w:rPr>
      </w:pPr>
      <w:r w:rsidRPr="006A142B">
        <w:rPr>
          <w:rFonts w:ascii="Gill Sans MT" w:hAnsi="Gill Sans MT" w:cs="Arial"/>
          <w:b/>
          <w:color w:val="2E74B5" w:themeColor="accent1" w:themeShade="BF"/>
          <w:sz w:val="20"/>
          <w:szCs w:val="20"/>
          <w:u w:val="single"/>
        </w:rPr>
        <w:t>PART ONE: TEACHING</w:t>
      </w:r>
    </w:p>
    <w:tbl>
      <w:tblPr>
        <w:tblW w:w="55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79"/>
      </w:tblGrid>
      <w:tr w:rsidR="00741AC7" w:rsidRPr="00703F06" w:rsidTr="009D3910">
        <w:tc>
          <w:tcPr>
            <w:tcW w:w="5000" w:type="pct"/>
            <w:shd w:val="clear" w:color="auto" w:fill="EEECE1"/>
            <w:vAlign w:val="center"/>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1   Set high expectations which inspire, motivate and challenge pupils </w:t>
            </w:r>
          </w:p>
        </w:tc>
      </w:tr>
      <w:tr w:rsidR="00741AC7" w:rsidRPr="00703F06" w:rsidTr="009D3910">
        <w:tc>
          <w:tcPr>
            <w:tcW w:w="5000" w:type="pct"/>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A teacher must:</w:t>
            </w:r>
          </w:p>
          <w:p w:rsidR="00741AC7" w:rsidRPr="00703F06" w:rsidRDefault="00741AC7" w:rsidP="00741AC7">
            <w:pPr>
              <w:numPr>
                <w:ilvl w:val="0"/>
                <w:numId w:val="3"/>
              </w:numPr>
              <w:spacing w:after="0" w:line="240" w:lineRule="auto"/>
              <w:rPr>
                <w:rFonts w:ascii="Gill Sans MT" w:hAnsi="Gill Sans MT" w:cs="Arial"/>
                <w:sz w:val="20"/>
                <w:szCs w:val="20"/>
              </w:rPr>
            </w:pPr>
            <w:r w:rsidRPr="00703F06">
              <w:rPr>
                <w:rFonts w:ascii="Gill Sans MT" w:hAnsi="Gill Sans MT" w:cs="Arial"/>
                <w:sz w:val="20"/>
                <w:szCs w:val="20"/>
              </w:rPr>
              <w:t xml:space="preserve">establish a safe and stimulating environment for pupils, rooted in mutual respect </w:t>
            </w:r>
          </w:p>
          <w:p w:rsidR="00741AC7" w:rsidRPr="00703F06" w:rsidRDefault="00741AC7" w:rsidP="00741AC7">
            <w:pPr>
              <w:numPr>
                <w:ilvl w:val="0"/>
                <w:numId w:val="3"/>
              </w:numPr>
              <w:spacing w:after="0" w:line="240" w:lineRule="auto"/>
              <w:rPr>
                <w:rFonts w:ascii="Gill Sans MT" w:hAnsi="Gill Sans MT" w:cs="Arial"/>
                <w:sz w:val="20"/>
                <w:szCs w:val="20"/>
              </w:rPr>
            </w:pPr>
            <w:r w:rsidRPr="00703F06">
              <w:rPr>
                <w:rFonts w:ascii="Gill Sans MT" w:hAnsi="Gill Sans MT" w:cs="Arial"/>
                <w:sz w:val="20"/>
                <w:szCs w:val="20"/>
              </w:rPr>
              <w:t xml:space="preserve">set goals that stretch and challenge pupils of all backgrounds, abilities and dispositions </w:t>
            </w:r>
          </w:p>
          <w:p w:rsidR="00741AC7" w:rsidRPr="00703F06" w:rsidRDefault="00741AC7" w:rsidP="00741AC7">
            <w:pPr>
              <w:numPr>
                <w:ilvl w:val="0"/>
                <w:numId w:val="3"/>
              </w:numPr>
              <w:spacing w:after="0" w:line="240" w:lineRule="auto"/>
              <w:rPr>
                <w:rFonts w:ascii="Gill Sans MT" w:hAnsi="Gill Sans MT" w:cs="Arial"/>
                <w:sz w:val="20"/>
                <w:szCs w:val="20"/>
              </w:rPr>
            </w:pPr>
            <w:r w:rsidRPr="00703F06">
              <w:rPr>
                <w:rFonts w:ascii="Gill Sans MT" w:hAnsi="Gill Sans MT" w:cs="Arial"/>
                <w:sz w:val="20"/>
                <w:szCs w:val="20"/>
              </w:rPr>
              <w:t xml:space="preserve">demonstrate consistently the positive attitudes, values and behaviour which are expected of pupils. </w:t>
            </w:r>
          </w:p>
        </w:tc>
      </w:tr>
      <w:tr w:rsidR="00741AC7" w:rsidRPr="00703F06" w:rsidTr="009D3910">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2   Promote good progress and outcomes by pupils </w:t>
            </w:r>
          </w:p>
        </w:tc>
      </w:tr>
      <w:tr w:rsidR="00741AC7" w:rsidRPr="00703F06" w:rsidTr="009D3910">
        <w:tc>
          <w:tcPr>
            <w:tcW w:w="5000" w:type="pct"/>
          </w:tcPr>
          <w:p w:rsidR="00741AC7" w:rsidRPr="00703F06" w:rsidRDefault="00741AC7" w:rsidP="00741AC7">
            <w:pPr>
              <w:numPr>
                <w:ilvl w:val="0"/>
                <w:numId w:val="4"/>
              </w:numPr>
              <w:spacing w:after="0" w:line="240" w:lineRule="auto"/>
              <w:rPr>
                <w:rFonts w:ascii="Gill Sans MT" w:hAnsi="Gill Sans MT" w:cs="Arial"/>
                <w:sz w:val="20"/>
                <w:szCs w:val="20"/>
              </w:rPr>
            </w:pPr>
            <w:r w:rsidRPr="00703F06">
              <w:rPr>
                <w:rFonts w:ascii="Gill Sans MT" w:hAnsi="Gill Sans MT" w:cs="Arial"/>
                <w:sz w:val="20"/>
                <w:szCs w:val="20"/>
              </w:rPr>
              <w:t xml:space="preserve">be accountable for pupils’ attainment, progress and outcomes </w:t>
            </w:r>
          </w:p>
          <w:p w:rsidR="00741AC7" w:rsidRPr="00703F06" w:rsidRDefault="00741AC7" w:rsidP="00741AC7">
            <w:pPr>
              <w:numPr>
                <w:ilvl w:val="0"/>
                <w:numId w:val="4"/>
              </w:numPr>
              <w:spacing w:after="0" w:line="240" w:lineRule="auto"/>
              <w:rPr>
                <w:rFonts w:ascii="Gill Sans MT" w:hAnsi="Gill Sans MT" w:cs="Arial"/>
                <w:sz w:val="20"/>
                <w:szCs w:val="20"/>
              </w:rPr>
            </w:pPr>
            <w:r w:rsidRPr="00703F06">
              <w:rPr>
                <w:rFonts w:ascii="Gill Sans MT" w:hAnsi="Gill Sans MT" w:cs="Arial"/>
                <w:sz w:val="20"/>
                <w:szCs w:val="20"/>
              </w:rPr>
              <w:t>plan teaching to build on pupils’ capabilities and prior knowledge</w:t>
            </w:r>
          </w:p>
          <w:p w:rsidR="00741AC7" w:rsidRPr="00703F06" w:rsidRDefault="00741AC7" w:rsidP="00741AC7">
            <w:pPr>
              <w:numPr>
                <w:ilvl w:val="0"/>
                <w:numId w:val="4"/>
              </w:numPr>
              <w:spacing w:after="0" w:line="240" w:lineRule="auto"/>
              <w:rPr>
                <w:rFonts w:ascii="Gill Sans MT" w:hAnsi="Gill Sans MT" w:cs="Arial"/>
                <w:sz w:val="20"/>
                <w:szCs w:val="20"/>
              </w:rPr>
            </w:pPr>
            <w:r w:rsidRPr="00703F06">
              <w:rPr>
                <w:rFonts w:ascii="Gill Sans MT" w:hAnsi="Gill Sans MT" w:cs="Arial"/>
                <w:sz w:val="20"/>
                <w:szCs w:val="20"/>
              </w:rPr>
              <w:t xml:space="preserve">guide pupils to reflect on the progress they have made and their emerging needs </w:t>
            </w:r>
          </w:p>
          <w:p w:rsidR="00741AC7" w:rsidRPr="00703F06" w:rsidRDefault="00741AC7" w:rsidP="00741AC7">
            <w:pPr>
              <w:numPr>
                <w:ilvl w:val="0"/>
                <w:numId w:val="4"/>
              </w:numPr>
              <w:spacing w:after="0" w:line="240" w:lineRule="auto"/>
              <w:rPr>
                <w:rFonts w:ascii="Gill Sans MT" w:hAnsi="Gill Sans MT" w:cs="Arial"/>
                <w:sz w:val="20"/>
                <w:szCs w:val="20"/>
              </w:rPr>
            </w:pPr>
            <w:r w:rsidRPr="00703F06">
              <w:rPr>
                <w:rFonts w:ascii="Gill Sans MT" w:hAnsi="Gill Sans MT" w:cs="Arial"/>
                <w:sz w:val="20"/>
                <w:szCs w:val="20"/>
              </w:rPr>
              <w:t xml:space="preserve">demonstrate knowledge and understanding of how pupils learn and how this impacts on teaching </w:t>
            </w:r>
          </w:p>
          <w:p w:rsidR="00741AC7" w:rsidRPr="00703F06" w:rsidRDefault="00741AC7" w:rsidP="00741AC7">
            <w:pPr>
              <w:numPr>
                <w:ilvl w:val="0"/>
                <w:numId w:val="4"/>
              </w:numPr>
              <w:spacing w:after="0" w:line="240" w:lineRule="auto"/>
              <w:rPr>
                <w:rFonts w:ascii="Gill Sans MT" w:hAnsi="Gill Sans MT" w:cs="Arial"/>
                <w:b/>
                <w:sz w:val="20"/>
                <w:szCs w:val="20"/>
              </w:rPr>
            </w:pPr>
            <w:r w:rsidRPr="00703F06">
              <w:rPr>
                <w:rFonts w:ascii="Gill Sans MT" w:hAnsi="Gill Sans MT" w:cs="Arial"/>
                <w:sz w:val="20"/>
                <w:szCs w:val="20"/>
              </w:rPr>
              <w:t xml:space="preserve">encourage pupils to take a responsible and conscientious attitude to their own work and study. </w:t>
            </w:r>
          </w:p>
        </w:tc>
      </w:tr>
      <w:tr w:rsidR="00741AC7" w:rsidRPr="00703F06" w:rsidTr="009D3910">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3 Demonstrate good subject and curriculum knowledge </w:t>
            </w:r>
          </w:p>
        </w:tc>
      </w:tr>
      <w:tr w:rsidR="00741AC7" w:rsidRPr="00703F06" w:rsidTr="009D3910">
        <w:tc>
          <w:tcPr>
            <w:tcW w:w="5000" w:type="pct"/>
          </w:tcPr>
          <w:p w:rsidR="00741AC7" w:rsidRPr="00703F06" w:rsidRDefault="00741AC7" w:rsidP="00741AC7">
            <w:pPr>
              <w:numPr>
                <w:ilvl w:val="0"/>
                <w:numId w:val="5"/>
              </w:numPr>
              <w:spacing w:after="0" w:line="240" w:lineRule="auto"/>
              <w:rPr>
                <w:rFonts w:ascii="Gill Sans MT" w:hAnsi="Gill Sans MT" w:cs="Arial"/>
                <w:sz w:val="20"/>
                <w:szCs w:val="20"/>
              </w:rPr>
            </w:pPr>
            <w:r w:rsidRPr="00703F06">
              <w:rPr>
                <w:rFonts w:ascii="Gill Sans MT" w:hAnsi="Gill Sans MT" w:cs="Arial"/>
                <w:sz w:val="20"/>
                <w:szCs w:val="20"/>
              </w:rPr>
              <w:t xml:space="preserve">have a secure knowledge of the relevant subject(s) and curriculum  areas, foster and maintain pupils’ interest in the subject, and address misunderstandings </w:t>
            </w:r>
          </w:p>
          <w:p w:rsidR="00741AC7" w:rsidRPr="00703F06" w:rsidRDefault="00741AC7" w:rsidP="00741AC7">
            <w:pPr>
              <w:numPr>
                <w:ilvl w:val="0"/>
                <w:numId w:val="5"/>
              </w:numPr>
              <w:spacing w:after="0" w:line="240" w:lineRule="auto"/>
              <w:rPr>
                <w:rFonts w:ascii="Gill Sans MT" w:hAnsi="Gill Sans MT" w:cs="Arial"/>
                <w:sz w:val="20"/>
                <w:szCs w:val="20"/>
              </w:rPr>
            </w:pPr>
            <w:r w:rsidRPr="00703F06">
              <w:rPr>
                <w:rFonts w:ascii="Gill Sans MT" w:hAnsi="Gill Sans MT" w:cs="Arial"/>
                <w:sz w:val="20"/>
                <w:szCs w:val="20"/>
              </w:rPr>
              <w:t xml:space="preserve">demonstrate a critical understanding of developments in the subject and curriculum areas, and promote the value of scholarship </w:t>
            </w:r>
          </w:p>
          <w:p w:rsidR="00741AC7" w:rsidRPr="00703F06" w:rsidRDefault="00741AC7" w:rsidP="00741AC7">
            <w:pPr>
              <w:numPr>
                <w:ilvl w:val="0"/>
                <w:numId w:val="5"/>
              </w:numPr>
              <w:spacing w:after="0" w:line="240" w:lineRule="auto"/>
              <w:rPr>
                <w:rFonts w:ascii="Gill Sans MT" w:hAnsi="Gill Sans MT" w:cs="Arial"/>
                <w:sz w:val="20"/>
                <w:szCs w:val="20"/>
              </w:rPr>
            </w:pPr>
            <w:r w:rsidRPr="00703F06">
              <w:rPr>
                <w:rFonts w:ascii="Gill Sans MT" w:hAnsi="Gill Sans MT" w:cs="Arial"/>
                <w:sz w:val="20"/>
                <w:szCs w:val="20"/>
              </w:rPr>
              <w:t xml:space="preserve">demonstrate an understanding of and take responsibility for promoting high standards of literacy, articulacy and the correct use of standard English, whatever the teacher’s specialist subject </w:t>
            </w:r>
          </w:p>
          <w:p w:rsidR="00741AC7" w:rsidRPr="00703F06" w:rsidRDefault="00741AC7" w:rsidP="00741AC7">
            <w:pPr>
              <w:numPr>
                <w:ilvl w:val="0"/>
                <w:numId w:val="5"/>
              </w:numPr>
              <w:spacing w:after="0" w:line="240" w:lineRule="auto"/>
              <w:rPr>
                <w:rFonts w:ascii="Gill Sans MT" w:hAnsi="Gill Sans MT" w:cs="Arial"/>
                <w:sz w:val="20"/>
                <w:szCs w:val="20"/>
              </w:rPr>
            </w:pPr>
            <w:r w:rsidRPr="00703F06">
              <w:rPr>
                <w:rFonts w:ascii="Gill Sans MT" w:hAnsi="Gill Sans MT" w:cs="Arial"/>
                <w:sz w:val="20"/>
                <w:szCs w:val="20"/>
              </w:rPr>
              <w:t xml:space="preserve">if teaching early reading, demonstrate a clear understanding of systematic synthetic phonics </w:t>
            </w:r>
          </w:p>
          <w:p w:rsidR="00741AC7" w:rsidRPr="00703F06" w:rsidRDefault="00741AC7" w:rsidP="00741AC7">
            <w:pPr>
              <w:numPr>
                <w:ilvl w:val="0"/>
                <w:numId w:val="5"/>
              </w:numPr>
              <w:spacing w:after="0" w:line="240" w:lineRule="auto"/>
              <w:rPr>
                <w:rFonts w:ascii="Gill Sans MT" w:hAnsi="Gill Sans MT" w:cs="Arial"/>
                <w:sz w:val="20"/>
                <w:szCs w:val="20"/>
              </w:rPr>
            </w:pPr>
            <w:r w:rsidRPr="00703F06">
              <w:rPr>
                <w:rFonts w:ascii="Gill Sans MT" w:hAnsi="Gill Sans MT" w:cs="Arial"/>
                <w:sz w:val="20"/>
                <w:szCs w:val="20"/>
              </w:rPr>
              <w:t xml:space="preserve">if teaching early mathematics, demonstrate a clear understanding of appropriate teaching strategies. </w:t>
            </w:r>
          </w:p>
        </w:tc>
      </w:tr>
      <w:tr w:rsidR="00741AC7" w:rsidRPr="00703F06" w:rsidTr="009D3910">
        <w:trPr>
          <w:trHeight w:val="167"/>
        </w:trPr>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4   Plan and teach well-structured lessons </w:t>
            </w:r>
          </w:p>
        </w:tc>
      </w:tr>
      <w:tr w:rsidR="00741AC7" w:rsidRPr="00703F06" w:rsidTr="009D3910">
        <w:tc>
          <w:tcPr>
            <w:tcW w:w="5000" w:type="pct"/>
          </w:tcPr>
          <w:p w:rsidR="00741AC7" w:rsidRPr="00703F06" w:rsidRDefault="00741AC7" w:rsidP="00741AC7">
            <w:pPr>
              <w:numPr>
                <w:ilvl w:val="0"/>
                <w:numId w:val="6"/>
              </w:numPr>
              <w:spacing w:after="0" w:line="240" w:lineRule="auto"/>
              <w:rPr>
                <w:rFonts w:ascii="Gill Sans MT" w:hAnsi="Gill Sans MT" w:cs="Arial"/>
                <w:sz w:val="20"/>
                <w:szCs w:val="20"/>
              </w:rPr>
            </w:pPr>
            <w:r w:rsidRPr="00703F06">
              <w:rPr>
                <w:rFonts w:ascii="Gill Sans MT" w:hAnsi="Gill Sans MT" w:cs="Arial"/>
                <w:sz w:val="20"/>
                <w:szCs w:val="20"/>
              </w:rPr>
              <w:t xml:space="preserve">impart knowledge and develop understanding through effective use of lesson time </w:t>
            </w:r>
          </w:p>
          <w:p w:rsidR="00741AC7" w:rsidRPr="00703F06" w:rsidRDefault="00741AC7" w:rsidP="00741AC7">
            <w:pPr>
              <w:numPr>
                <w:ilvl w:val="0"/>
                <w:numId w:val="6"/>
              </w:numPr>
              <w:spacing w:after="0" w:line="240" w:lineRule="auto"/>
              <w:rPr>
                <w:rFonts w:ascii="Gill Sans MT" w:hAnsi="Gill Sans MT" w:cs="Arial"/>
                <w:sz w:val="20"/>
                <w:szCs w:val="20"/>
              </w:rPr>
            </w:pPr>
            <w:r w:rsidRPr="00703F06">
              <w:rPr>
                <w:rFonts w:ascii="Gill Sans MT" w:hAnsi="Gill Sans MT" w:cs="Arial"/>
                <w:sz w:val="20"/>
                <w:szCs w:val="20"/>
              </w:rPr>
              <w:t xml:space="preserve">promote a love of learning and children’s intellectual curiosity </w:t>
            </w:r>
          </w:p>
          <w:p w:rsidR="00741AC7" w:rsidRPr="00703F06" w:rsidRDefault="00741AC7" w:rsidP="00741AC7">
            <w:pPr>
              <w:numPr>
                <w:ilvl w:val="0"/>
                <w:numId w:val="6"/>
              </w:numPr>
              <w:spacing w:after="0" w:line="240" w:lineRule="auto"/>
              <w:rPr>
                <w:rFonts w:ascii="Gill Sans MT" w:hAnsi="Gill Sans MT" w:cs="Arial"/>
                <w:sz w:val="20"/>
                <w:szCs w:val="20"/>
              </w:rPr>
            </w:pPr>
            <w:r w:rsidRPr="00703F06">
              <w:rPr>
                <w:rFonts w:ascii="Gill Sans MT" w:hAnsi="Gill Sans MT" w:cs="Arial"/>
                <w:sz w:val="20"/>
                <w:szCs w:val="20"/>
              </w:rPr>
              <w:t xml:space="preserve">set homework and plan other out-of-class activities to consolidate and </w:t>
            </w:r>
          </w:p>
          <w:p w:rsidR="00741AC7" w:rsidRPr="00703F06" w:rsidRDefault="00741AC7" w:rsidP="009D3910">
            <w:pPr>
              <w:ind w:left="720"/>
              <w:rPr>
                <w:rFonts w:ascii="Gill Sans MT" w:hAnsi="Gill Sans MT" w:cs="Arial"/>
                <w:sz w:val="20"/>
                <w:szCs w:val="20"/>
              </w:rPr>
            </w:pPr>
            <w:r w:rsidRPr="00703F06">
              <w:rPr>
                <w:rFonts w:ascii="Gill Sans MT" w:hAnsi="Gill Sans MT" w:cs="Arial"/>
                <w:sz w:val="20"/>
                <w:szCs w:val="20"/>
              </w:rPr>
              <w:t xml:space="preserve">extend the knowledge and understanding pupils have acquired </w:t>
            </w:r>
          </w:p>
          <w:p w:rsidR="00741AC7" w:rsidRPr="00703F06" w:rsidRDefault="00741AC7" w:rsidP="00741AC7">
            <w:pPr>
              <w:numPr>
                <w:ilvl w:val="0"/>
                <w:numId w:val="6"/>
              </w:numPr>
              <w:spacing w:after="0" w:line="240" w:lineRule="auto"/>
              <w:rPr>
                <w:rFonts w:ascii="Gill Sans MT" w:hAnsi="Gill Sans MT" w:cs="Arial"/>
                <w:sz w:val="20"/>
                <w:szCs w:val="20"/>
              </w:rPr>
            </w:pPr>
            <w:r w:rsidRPr="00703F06">
              <w:rPr>
                <w:rFonts w:ascii="Gill Sans MT" w:hAnsi="Gill Sans MT" w:cs="Arial"/>
                <w:sz w:val="20"/>
                <w:szCs w:val="20"/>
              </w:rPr>
              <w:t xml:space="preserve">reflect systematically on the effectiveness of lessons and approaches to teaching </w:t>
            </w:r>
          </w:p>
          <w:p w:rsidR="00741AC7" w:rsidRPr="00703F06" w:rsidRDefault="00741AC7" w:rsidP="00741AC7">
            <w:pPr>
              <w:numPr>
                <w:ilvl w:val="0"/>
                <w:numId w:val="6"/>
              </w:numPr>
              <w:spacing w:after="0" w:line="240" w:lineRule="auto"/>
              <w:rPr>
                <w:rFonts w:ascii="Gill Sans MT" w:hAnsi="Gill Sans MT" w:cs="Arial"/>
                <w:sz w:val="20"/>
                <w:szCs w:val="20"/>
              </w:rPr>
            </w:pPr>
            <w:r w:rsidRPr="00703F06">
              <w:rPr>
                <w:rFonts w:ascii="Gill Sans MT" w:hAnsi="Gill Sans MT" w:cs="Arial"/>
                <w:sz w:val="20"/>
                <w:szCs w:val="20"/>
              </w:rPr>
              <w:t>contribute to the design and provision of an engaging curriculum within the relevant subject area(s).</w:t>
            </w:r>
          </w:p>
        </w:tc>
      </w:tr>
      <w:tr w:rsidR="00741AC7" w:rsidRPr="00703F06" w:rsidTr="009D3910">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5   Adapt teaching to respond to the strengths and needs of all pupils </w:t>
            </w:r>
          </w:p>
        </w:tc>
      </w:tr>
      <w:tr w:rsidR="00741AC7" w:rsidRPr="00703F06" w:rsidTr="009D3910">
        <w:tc>
          <w:tcPr>
            <w:tcW w:w="5000" w:type="pct"/>
          </w:tcPr>
          <w:p w:rsidR="00741AC7" w:rsidRPr="00703F06" w:rsidRDefault="00741AC7" w:rsidP="00741AC7">
            <w:pPr>
              <w:numPr>
                <w:ilvl w:val="0"/>
                <w:numId w:val="7"/>
              </w:numPr>
              <w:spacing w:after="0" w:line="240" w:lineRule="auto"/>
              <w:rPr>
                <w:rFonts w:ascii="Gill Sans MT" w:hAnsi="Gill Sans MT" w:cs="Arial"/>
                <w:sz w:val="20"/>
                <w:szCs w:val="20"/>
              </w:rPr>
            </w:pPr>
            <w:r w:rsidRPr="00703F06">
              <w:rPr>
                <w:rFonts w:ascii="Gill Sans MT" w:hAnsi="Gill Sans MT" w:cs="Arial"/>
                <w:sz w:val="20"/>
                <w:szCs w:val="20"/>
              </w:rPr>
              <w:t xml:space="preserve">know when and how to differentiate appropriately, using approaches which enable pupils to be taught effectively </w:t>
            </w:r>
          </w:p>
          <w:p w:rsidR="00741AC7" w:rsidRPr="00703F06" w:rsidRDefault="00741AC7" w:rsidP="00741AC7">
            <w:pPr>
              <w:numPr>
                <w:ilvl w:val="0"/>
                <w:numId w:val="7"/>
              </w:numPr>
              <w:spacing w:after="0" w:line="240" w:lineRule="auto"/>
              <w:rPr>
                <w:rFonts w:ascii="Gill Sans MT" w:hAnsi="Gill Sans MT" w:cs="Arial"/>
                <w:sz w:val="20"/>
                <w:szCs w:val="20"/>
              </w:rPr>
            </w:pPr>
            <w:r w:rsidRPr="00703F06">
              <w:rPr>
                <w:rFonts w:ascii="Gill Sans MT" w:hAnsi="Gill Sans MT" w:cs="Arial"/>
                <w:sz w:val="20"/>
                <w:szCs w:val="20"/>
              </w:rPr>
              <w:t xml:space="preserve">have a secure understanding of how a range of factors can inhibit pupils’ ability to learn, and how best to overcome these </w:t>
            </w:r>
          </w:p>
          <w:p w:rsidR="00741AC7" w:rsidRPr="00703F06" w:rsidRDefault="00741AC7" w:rsidP="00741AC7">
            <w:pPr>
              <w:numPr>
                <w:ilvl w:val="0"/>
                <w:numId w:val="7"/>
              </w:numPr>
              <w:spacing w:after="0" w:line="240" w:lineRule="auto"/>
              <w:rPr>
                <w:rFonts w:ascii="Gill Sans MT" w:hAnsi="Gill Sans MT" w:cs="Arial"/>
                <w:sz w:val="20"/>
                <w:szCs w:val="20"/>
              </w:rPr>
            </w:pPr>
            <w:r w:rsidRPr="00703F06">
              <w:rPr>
                <w:rFonts w:ascii="Gill Sans MT" w:hAnsi="Gill Sans MT" w:cs="Arial"/>
                <w:sz w:val="20"/>
                <w:szCs w:val="20"/>
              </w:rPr>
              <w:t>demonstrate an awareness of the physical, social and intellectual development of children, and know how to adapt teaching to support pupils’ education at different stages of development</w:t>
            </w:r>
          </w:p>
          <w:p w:rsidR="00741AC7" w:rsidRPr="00703F06" w:rsidRDefault="00741AC7" w:rsidP="00741AC7">
            <w:pPr>
              <w:pStyle w:val="ListParagraph"/>
              <w:numPr>
                <w:ilvl w:val="0"/>
                <w:numId w:val="7"/>
              </w:numPr>
              <w:spacing w:after="0" w:line="240" w:lineRule="auto"/>
              <w:rPr>
                <w:rFonts w:ascii="Gill Sans MT" w:hAnsi="Gill Sans MT"/>
                <w:b/>
                <w:sz w:val="20"/>
                <w:szCs w:val="20"/>
              </w:rPr>
            </w:pPr>
            <w:r w:rsidRPr="00703F06">
              <w:rPr>
                <w:rFonts w:ascii="Gill Sans MT" w:hAnsi="Gill Sans MT"/>
                <w:sz w:val="20"/>
                <w:szCs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r w:rsidR="00741AC7" w:rsidRPr="00703F06" w:rsidTr="009D3910">
        <w:trPr>
          <w:trHeight w:val="30"/>
        </w:trPr>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6    Make accurate and productive use of assessment</w:t>
            </w:r>
          </w:p>
        </w:tc>
      </w:tr>
      <w:tr w:rsidR="00741AC7" w:rsidRPr="00703F06" w:rsidTr="009D3910">
        <w:trPr>
          <w:trHeight w:val="30"/>
        </w:trPr>
        <w:tc>
          <w:tcPr>
            <w:tcW w:w="5000" w:type="pct"/>
          </w:tcPr>
          <w:p w:rsidR="00741AC7" w:rsidRPr="00703F06" w:rsidRDefault="00741AC7" w:rsidP="00741AC7">
            <w:pPr>
              <w:numPr>
                <w:ilvl w:val="0"/>
                <w:numId w:val="11"/>
              </w:numPr>
              <w:spacing w:after="0" w:line="240" w:lineRule="auto"/>
              <w:rPr>
                <w:rFonts w:ascii="Gill Sans MT" w:hAnsi="Gill Sans MT" w:cs="Arial"/>
                <w:sz w:val="20"/>
                <w:szCs w:val="20"/>
              </w:rPr>
            </w:pPr>
            <w:r w:rsidRPr="00703F06">
              <w:rPr>
                <w:rFonts w:ascii="Gill Sans MT" w:hAnsi="Gill Sans MT" w:cs="Arial"/>
                <w:sz w:val="20"/>
                <w:szCs w:val="20"/>
              </w:rPr>
              <w:t xml:space="preserve">know and understand how to assess the relevant subject and curriculum areas, including statutory assessment requirements  </w:t>
            </w:r>
          </w:p>
          <w:p w:rsidR="00741AC7" w:rsidRPr="00703F06" w:rsidRDefault="00741AC7" w:rsidP="00741AC7">
            <w:pPr>
              <w:numPr>
                <w:ilvl w:val="0"/>
                <w:numId w:val="11"/>
              </w:numPr>
              <w:spacing w:after="0" w:line="240" w:lineRule="auto"/>
              <w:rPr>
                <w:rFonts w:ascii="Gill Sans MT" w:hAnsi="Gill Sans MT" w:cs="Arial"/>
                <w:sz w:val="20"/>
                <w:szCs w:val="20"/>
              </w:rPr>
            </w:pPr>
            <w:r w:rsidRPr="00703F06">
              <w:rPr>
                <w:rFonts w:ascii="Gill Sans MT" w:hAnsi="Gill Sans MT" w:cs="Arial"/>
                <w:sz w:val="20"/>
                <w:szCs w:val="20"/>
              </w:rPr>
              <w:t xml:space="preserve">make use of formative and summative assessment to secure pupils’ progress </w:t>
            </w:r>
          </w:p>
          <w:p w:rsidR="00741AC7" w:rsidRPr="00703F06" w:rsidRDefault="00741AC7" w:rsidP="00741AC7">
            <w:pPr>
              <w:numPr>
                <w:ilvl w:val="0"/>
                <w:numId w:val="11"/>
              </w:numPr>
              <w:spacing w:after="0" w:line="240" w:lineRule="auto"/>
              <w:rPr>
                <w:rFonts w:ascii="Gill Sans MT" w:hAnsi="Gill Sans MT" w:cs="Arial"/>
                <w:sz w:val="20"/>
                <w:szCs w:val="20"/>
              </w:rPr>
            </w:pPr>
            <w:r w:rsidRPr="00703F06">
              <w:rPr>
                <w:rFonts w:ascii="Gill Sans MT" w:hAnsi="Gill Sans MT" w:cs="Arial"/>
                <w:sz w:val="20"/>
                <w:szCs w:val="20"/>
              </w:rPr>
              <w:t xml:space="preserve">use relevant data to monitor progress, set targets, and plan subsequent lessons </w:t>
            </w:r>
          </w:p>
          <w:p w:rsidR="00741AC7" w:rsidRPr="00703F06" w:rsidRDefault="00741AC7" w:rsidP="00741AC7">
            <w:pPr>
              <w:pStyle w:val="ListParagraph"/>
              <w:numPr>
                <w:ilvl w:val="0"/>
                <w:numId w:val="11"/>
              </w:numPr>
              <w:spacing w:after="0" w:line="240" w:lineRule="auto"/>
              <w:rPr>
                <w:rFonts w:ascii="Gill Sans MT" w:hAnsi="Gill Sans MT"/>
                <w:b/>
                <w:sz w:val="20"/>
                <w:szCs w:val="20"/>
              </w:rPr>
            </w:pPr>
            <w:r w:rsidRPr="00703F06">
              <w:rPr>
                <w:rFonts w:ascii="Gill Sans MT" w:hAnsi="Gill Sans MT"/>
                <w:sz w:val="20"/>
                <w:szCs w:val="20"/>
              </w:rPr>
              <w:t>give pupils regular feedback, both orally and through accurate marking, and encourage pupils to respond to the feedback.</w:t>
            </w:r>
          </w:p>
        </w:tc>
      </w:tr>
    </w:tbl>
    <w:p w:rsidR="00741AC7" w:rsidRDefault="00741AC7">
      <w:r>
        <w:br w:type="page"/>
      </w:r>
    </w:p>
    <w:tbl>
      <w:tblPr>
        <w:tblW w:w="55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79"/>
      </w:tblGrid>
      <w:tr w:rsidR="00741AC7" w:rsidRPr="00703F06" w:rsidTr="009D3910">
        <w:trPr>
          <w:trHeight w:val="30"/>
        </w:trPr>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7  Manage behaviour effectively to ensure a good and safe learning environment </w:t>
            </w:r>
          </w:p>
        </w:tc>
      </w:tr>
      <w:tr w:rsidR="00741AC7" w:rsidRPr="00703F06" w:rsidTr="009D3910">
        <w:trPr>
          <w:trHeight w:val="30"/>
        </w:trPr>
        <w:tc>
          <w:tcPr>
            <w:tcW w:w="5000" w:type="pct"/>
          </w:tcPr>
          <w:p w:rsidR="00741AC7" w:rsidRPr="00703F06" w:rsidRDefault="00741AC7" w:rsidP="00741AC7">
            <w:pPr>
              <w:numPr>
                <w:ilvl w:val="0"/>
                <w:numId w:val="9"/>
              </w:numPr>
              <w:spacing w:after="0" w:line="240" w:lineRule="auto"/>
              <w:rPr>
                <w:rFonts w:ascii="Gill Sans MT" w:hAnsi="Gill Sans MT" w:cs="Arial"/>
                <w:sz w:val="20"/>
                <w:szCs w:val="20"/>
              </w:rPr>
            </w:pPr>
            <w:r w:rsidRPr="00703F06">
              <w:rPr>
                <w:rFonts w:ascii="Gill Sans MT" w:hAnsi="Gill Sans MT" w:cs="Arial"/>
                <w:sz w:val="20"/>
                <w:szCs w:val="20"/>
              </w:rPr>
              <w:t xml:space="preserve">have clear rules and routines for behaviour in classrooms, and take responsibility for promoting good and courteous behaviour both in classrooms and around the school, in accordance with the school’s behaviour policy </w:t>
            </w:r>
          </w:p>
          <w:p w:rsidR="00741AC7" w:rsidRPr="00703F06" w:rsidRDefault="00741AC7" w:rsidP="00741AC7">
            <w:pPr>
              <w:numPr>
                <w:ilvl w:val="0"/>
                <w:numId w:val="9"/>
              </w:numPr>
              <w:spacing w:after="0" w:line="240" w:lineRule="auto"/>
              <w:rPr>
                <w:rFonts w:ascii="Gill Sans MT" w:hAnsi="Gill Sans MT" w:cs="Arial"/>
                <w:sz w:val="20"/>
                <w:szCs w:val="20"/>
              </w:rPr>
            </w:pPr>
            <w:r w:rsidRPr="00703F06">
              <w:rPr>
                <w:rFonts w:ascii="Gill Sans MT" w:hAnsi="Gill Sans MT" w:cs="Arial"/>
                <w:sz w:val="20"/>
                <w:szCs w:val="20"/>
              </w:rPr>
              <w:t xml:space="preserve">have high expectations of behaviour, and establish a framework for discipline with a range of strategies, using praise, sanctions and rewards consistently and fairly </w:t>
            </w:r>
          </w:p>
          <w:p w:rsidR="00741AC7" w:rsidRPr="00703F06" w:rsidRDefault="00741AC7" w:rsidP="00741AC7">
            <w:pPr>
              <w:numPr>
                <w:ilvl w:val="0"/>
                <w:numId w:val="9"/>
              </w:numPr>
              <w:spacing w:after="0" w:line="240" w:lineRule="auto"/>
              <w:rPr>
                <w:rFonts w:ascii="Gill Sans MT" w:hAnsi="Gill Sans MT" w:cs="Arial"/>
                <w:sz w:val="20"/>
                <w:szCs w:val="20"/>
              </w:rPr>
            </w:pPr>
            <w:r w:rsidRPr="00703F06">
              <w:rPr>
                <w:rFonts w:ascii="Gill Sans MT" w:hAnsi="Gill Sans MT" w:cs="Arial"/>
                <w:sz w:val="20"/>
                <w:szCs w:val="20"/>
              </w:rPr>
              <w:t xml:space="preserve">manage classes effectively, using approaches which are appropriate to pupils’ needs in order to involve and motivate them </w:t>
            </w:r>
          </w:p>
          <w:p w:rsidR="00741AC7" w:rsidRPr="00703F06" w:rsidRDefault="00741AC7" w:rsidP="00741AC7">
            <w:pPr>
              <w:pStyle w:val="ListParagraph"/>
              <w:numPr>
                <w:ilvl w:val="0"/>
                <w:numId w:val="9"/>
              </w:numPr>
              <w:spacing w:after="0" w:line="240" w:lineRule="auto"/>
              <w:rPr>
                <w:rFonts w:ascii="Gill Sans MT" w:hAnsi="Gill Sans MT"/>
                <w:b/>
                <w:sz w:val="20"/>
                <w:szCs w:val="20"/>
              </w:rPr>
            </w:pPr>
            <w:r w:rsidRPr="00703F06">
              <w:rPr>
                <w:rFonts w:ascii="Gill Sans MT" w:hAnsi="Gill Sans MT"/>
                <w:sz w:val="20"/>
                <w:szCs w:val="20"/>
              </w:rPr>
              <w:t>maintain good relationships with pupils, exercise appropriate authority, and act decisively when necessary.</w:t>
            </w:r>
          </w:p>
          <w:p w:rsidR="00741AC7" w:rsidRPr="00703F06" w:rsidRDefault="00741AC7" w:rsidP="009D3910">
            <w:pPr>
              <w:spacing w:after="0" w:line="240" w:lineRule="auto"/>
              <w:rPr>
                <w:rFonts w:ascii="Gill Sans MT" w:hAnsi="Gill Sans MT"/>
                <w:b/>
                <w:sz w:val="20"/>
                <w:szCs w:val="20"/>
              </w:rPr>
            </w:pPr>
          </w:p>
        </w:tc>
      </w:tr>
      <w:tr w:rsidR="00741AC7" w:rsidRPr="00703F06" w:rsidTr="009D3910">
        <w:trPr>
          <w:trHeight w:val="30"/>
        </w:trPr>
        <w:tc>
          <w:tcPr>
            <w:tcW w:w="5000" w:type="pct"/>
            <w:shd w:val="clear" w:color="auto" w:fill="EEECE1"/>
          </w:tcPr>
          <w:p w:rsidR="00741AC7" w:rsidRPr="00703F06" w:rsidRDefault="00741AC7" w:rsidP="009D3910">
            <w:pPr>
              <w:rPr>
                <w:rFonts w:ascii="Gill Sans MT" w:hAnsi="Gill Sans MT" w:cs="Arial"/>
                <w:b/>
                <w:sz w:val="20"/>
                <w:szCs w:val="20"/>
              </w:rPr>
            </w:pPr>
            <w:r w:rsidRPr="00703F06">
              <w:rPr>
                <w:rFonts w:ascii="Gill Sans MT" w:hAnsi="Gill Sans MT" w:cs="Arial"/>
                <w:b/>
                <w:sz w:val="20"/>
                <w:szCs w:val="20"/>
              </w:rPr>
              <w:t xml:space="preserve">8   Fulfil wider professional responsibilities </w:t>
            </w:r>
          </w:p>
        </w:tc>
      </w:tr>
      <w:tr w:rsidR="00741AC7" w:rsidRPr="00703F06" w:rsidTr="009D3910">
        <w:trPr>
          <w:trHeight w:val="30"/>
        </w:trPr>
        <w:tc>
          <w:tcPr>
            <w:tcW w:w="5000" w:type="pct"/>
          </w:tcPr>
          <w:p w:rsidR="00741AC7" w:rsidRPr="00703F06" w:rsidRDefault="00741AC7" w:rsidP="00741AC7">
            <w:pPr>
              <w:numPr>
                <w:ilvl w:val="0"/>
                <w:numId w:val="8"/>
              </w:numPr>
              <w:spacing w:after="0" w:line="240" w:lineRule="auto"/>
              <w:rPr>
                <w:rFonts w:ascii="Gill Sans MT" w:hAnsi="Gill Sans MT" w:cs="Arial"/>
                <w:sz w:val="20"/>
                <w:szCs w:val="20"/>
              </w:rPr>
            </w:pPr>
            <w:r w:rsidRPr="00703F06">
              <w:rPr>
                <w:rFonts w:ascii="Gill Sans MT" w:hAnsi="Gill Sans MT" w:cs="Arial"/>
                <w:sz w:val="20"/>
                <w:szCs w:val="20"/>
              </w:rPr>
              <w:t xml:space="preserve">make a positive contribution to the wider life and ethos of the school </w:t>
            </w:r>
          </w:p>
          <w:p w:rsidR="00741AC7" w:rsidRPr="00703F06" w:rsidRDefault="00741AC7" w:rsidP="00741AC7">
            <w:pPr>
              <w:numPr>
                <w:ilvl w:val="0"/>
                <w:numId w:val="8"/>
              </w:numPr>
              <w:spacing w:after="0" w:line="240" w:lineRule="auto"/>
              <w:rPr>
                <w:rFonts w:ascii="Gill Sans MT" w:hAnsi="Gill Sans MT" w:cs="Arial"/>
                <w:sz w:val="20"/>
                <w:szCs w:val="20"/>
              </w:rPr>
            </w:pPr>
            <w:r w:rsidRPr="00703F06">
              <w:rPr>
                <w:rFonts w:ascii="Gill Sans MT" w:hAnsi="Gill Sans MT" w:cs="Arial"/>
                <w:sz w:val="20"/>
                <w:szCs w:val="20"/>
              </w:rPr>
              <w:t xml:space="preserve">develop effective professional relationships with colleagues, knowing how and when to draw on advice and specialist support </w:t>
            </w:r>
          </w:p>
          <w:p w:rsidR="00741AC7" w:rsidRPr="00703F06" w:rsidRDefault="00741AC7" w:rsidP="00741AC7">
            <w:pPr>
              <w:numPr>
                <w:ilvl w:val="0"/>
                <w:numId w:val="8"/>
              </w:numPr>
              <w:spacing w:after="0" w:line="240" w:lineRule="auto"/>
              <w:rPr>
                <w:rFonts w:ascii="Gill Sans MT" w:hAnsi="Gill Sans MT" w:cs="Arial"/>
                <w:sz w:val="20"/>
                <w:szCs w:val="20"/>
              </w:rPr>
            </w:pPr>
            <w:r w:rsidRPr="00703F06">
              <w:rPr>
                <w:rFonts w:ascii="Gill Sans MT" w:hAnsi="Gill Sans MT" w:cs="Arial"/>
                <w:sz w:val="20"/>
                <w:szCs w:val="20"/>
              </w:rPr>
              <w:t xml:space="preserve">deploy support staff effectively </w:t>
            </w:r>
          </w:p>
          <w:p w:rsidR="00741AC7" w:rsidRPr="00703F06" w:rsidRDefault="00741AC7" w:rsidP="00741AC7">
            <w:pPr>
              <w:numPr>
                <w:ilvl w:val="0"/>
                <w:numId w:val="8"/>
              </w:numPr>
              <w:spacing w:after="0" w:line="240" w:lineRule="auto"/>
              <w:rPr>
                <w:rFonts w:ascii="Gill Sans MT" w:hAnsi="Gill Sans MT" w:cs="Arial"/>
                <w:sz w:val="20"/>
                <w:szCs w:val="20"/>
              </w:rPr>
            </w:pPr>
            <w:r w:rsidRPr="00703F06">
              <w:rPr>
                <w:rFonts w:ascii="Gill Sans MT" w:hAnsi="Gill Sans MT" w:cs="Arial"/>
                <w:sz w:val="20"/>
                <w:szCs w:val="20"/>
              </w:rPr>
              <w:t xml:space="preserve">take responsibility for improving teaching through appropriate professional development, responding to advice and feedback from colleagues </w:t>
            </w:r>
          </w:p>
          <w:p w:rsidR="00741AC7" w:rsidRPr="00703F06" w:rsidRDefault="00741AC7" w:rsidP="00741AC7">
            <w:pPr>
              <w:numPr>
                <w:ilvl w:val="0"/>
                <w:numId w:val="8"/>
              </w:numPr>
              <w:spacing w:after="0" w:line="240" w:lineRule="auto"/>
              <w:rPr>
                <w:rFonts w:ascii="Gill Sans MT" w:hAnsi="Gill Sans MT" w:cs="Arial"/>
                <w:sz w:val="20"/>
                <w:szCs w:val="20"/>
              </w:rPr>
            </w:pPr>
            <w:r w:rsidRPr="00703F06">
              <w:rPr>
                <w:rFonts w:ascii="Gill Sans MT" w:hAnsi="Gill Sans MT" w:cs="Arial"/>
                <w:sz w:val="20"/>
                <w:szCs w:val="20"/>
              </w:rPr>
              <w:t xml:space="preserve">communicate effectively with parents with regard to pupils’ achievements and well-being. </w:t>
            </w:r>
          </w:p>
          <w:p w:rsidR="00741AC7" w:rsidRPr="00703F06" w:rsidRDefault="00741AC7" w:rsidP="009D3910">
            <w:pPr>
              <w:rPr>
                <w:rFonts w:ascii="Gill Sans MT" w:hAnsi="Gill Sans MT" w:cs="Arial"/>
                <w:b/>
                <w:sz w:val="20"/>
                <w:szCs w:val="20"/>
              </w:rPr>
            </w:pPr>
          </w:p>
        </w:tc>
      </w:tr>
      <w:tr w:rsidR="00741AC7" w:rsidRPr="00703F06" w:rsidTr="009D3910">
        <w:trPr>
          <w:trHeight w:val="30"/>
        </w:trPr>
        <w:tc>
          <w:tcPr>
            <w:tcW w:w="5000" w:type="pct"/>
            <w:shd w:val="clear" w:color="auto" w:fill="EEECE1"/>
          </w:tcPr>
          <w:p w:rsidR="00741AC7" w:rsidRPr="00703F06" w:rsidRDefault="00741AC7" w:rsidP="009D3910">
            <w:pPr>
              <w:pStyle w:val="NoSpacing"/>
              <w:rPr>
                <w:rFonts w:ascii="Gill Sans MT" w:hAnsi="Gill Sans MT" w:cs="Arial"/>
                <w:b/>
                <w:sz w:val="20"/>
                <w:szCs w:val="20"/>
              </w:rPr>
            </w:pPr>
            <w:r w:rsidRPr="00703F06">
              <w:rPr>
                <w:rFonts w:ascii="Gill Sans MT" w:hAnsi="Gill Sans MT" w:cs="Arial"/>
                <w:b/>
                <w:sz w:val="20"/>
                <w:szCs w:val="20"/>
                <w:u w:val="single"/>
              </w:rPr>
              <w:t>PART TWO: PERSONAL AND PROFESSIONAL CONDUCT</w:t>
            </w:r>
          </w:p>
        </w:tc>
      </w:tr>
      <w:tr w:rsidR="00741AC7" w:rsidRPr="00703F06" w:rsidTr="009D3910">
        <w:trPr>
          <w:trHeight w:val="30"/>
        </w:trPr>
        <w:tc>
          <w:tcPr>
            <w:tcW w:w="5000" w:type="pct"/>
          </w:tcPr>
          <w:p w:rsidR="00741AC7" w:rsidRPr="00703F06" w:rsidRDefault="00741AC7" w:rsidP="009D3910">
            <w:pPr>
              <w:rPr>
                <w:rFonts w:ascii="Gill Sans MT" w:hAnsi="Gill Sans MT" w:cs="Arial"/>
                <w:b/>
                <w:sz w:val="20"/>
                <w:szCs w:val="20"/>
                <w:u w:val="single"/>
              </w:rPr>
            </w:pPr>
            <w:r w:rsidRPr="00703F06">
              <w:rPr>
                <w:rFonts w:ascii="Gill Sans MT" w:hAnsi="Gill Sans MT" w:cs="Arial"/>
                <w:sz w:val="20"/>
                <w:szCs w:val="20"/>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741AC7" w:rsidRPr="00703F06" w:rsidRDefault="00741AC7" w:rsidP="00741AC7">
            <w:pPr>
              <w:pStyle w:val="ListParagraph"/>
              <w:numPr>
                <w:ilvl w:val="0"/>
                <w:numId w:val="8"/>
              </w:numPr>
              <w:spacing w:after="0" w:line="240" w:lineRule="auto"/>
              <w:rPr>
                <w:rFonts w:ascii="Gill Sans MT" w:hAnsi="Gill Sans MT"/>
                <w:sz w:val="20"/>
                <w:szCs w:val="20"/>
              </w:rPr>
            </w:pPr>
            <w:r w:rsidRPr="00703F06">
              <w:rPr>
                <w:rFonts w:ascii="Gill Sans MT" w:hAnsi="Gill Sans MT"/>
                <w:sz w:val="20"/>
                <w:szCs w:val="20"/>
              </w:rPr>
              <w:t xml:space="preserve">Teachers uphold public trust in the profession and maintain high standards of ethics and behaviour, within and outside school, by: </w:t>
            </w:r>
          </w:p>
          <w:p w:rsidR="00741AC7" w:rsidRPr="00703F06" w:rsidRDefault="00741AC7" w:rsidP="009D3910">
            <w:pPr>
              <w:pStyle w:val="ListParagraph"/>
              <w:spacing w:after="0" w:line="240" w:lineRule="auto"/>
              <w:ind w:left="1080"/>
              <w:rPr>
                <w:rFonts w:ascii="Gill Sans MT" w:hAnsi="Gill Sans MT"/>
                <w:sz w:val="20"/>
                <w:szCs w:val="20"/>
              </w:rPr>
            </w:pPr>
            <w:r w:rsidRPr="00703F06">
              <w:rPr>
                <w:rFonts w:ascii="Gill Sans MT" w:hAnsi="Gill Sans MT"/>
                <w:sz w:val="20"/>
                <w:szCs w:val="20"/>
              </w:rPr>
              <w:t xml:space="preserve">-treating pupils with dignity, building relationships rooted in mutual respect, and at all times observing proper boundaries appropriate to a teacher’s professional position </w:t>
            </w:r>
          </w:p>
          <w:p w:rsidR="00741AC7" w:rsidRPr="00703F06" w:rsidRDefault="00741AC7" w:rsidP="009D3910">
            <w:pPr>
              <w:pStyle w:val="ListParagraph"/>
              <w:spacing w:after="0" w:line="240" w:lineRule="auto"/>
              <w:ind w:left="1080"/>
              <w:rPr>
                <w:rFonts w:ascii="Gill Sans MT" w:hAnsi="Gill Sans MT"/>
                <w:sz w:val="20"/>
                <w:szCs w:val="20"/>
              </w:rPr>
            </w:pPr>
            <w:r w:rsidRPr="00703F06">
              <w:rPr>
                <w:rFonts w:ascii="Gill Sans MT" w:hAnsi="Gill Sans MT"/>
                <w:sz w:val="20"/>
                <w:szCs w:val="20"/>
              </w:rPr>
              <w:t xml:space="preserve">-having regard for the need to safeguard pupils’ well-being, in accordance with statutory provisions </w:t>
            </w:r>
          </w:p>
          <w:p w:rsidR="00741AC7" w:rsidRPr="00703F06" w:rsidRDefault="00741AC7" w:rsidP="009D3910">
            <w:pPr>
              <w:pStyle w:val="ListParagraph"/>
              <w:spacing w:after="0" w:line="240" w:lineRule="auto"/>
              <w:ind w:left="1080"/>
              <w:rPr>
                <w:rFonts w:ascii="Gill Sans MT" w:hAnsi="Gill Sans MT"/>
                <w:sz w:val="20"/>
                <w:szCs w:val="20"/>
              </w:rPr>
            </w:pPr>
            <w:r w:rsidRPr="00703F06">
              <w:rPr>
                <w:rFonts w:ascii="Gill Sans MT" w:hAnsi="Gill Sans MT"/>
                <w:sz w:val="20"/>
                <w:szCs w:val="20"/>
              </w:rPr>
              <w:t xml:space="preserve">-showing tolerance of and respect for the rights of others  </w:t>
            </w:r>
          </w:p>
          <w:p w:rsidR="00741AC7" w:rsidRPr="00703F06" w:rsidRDefault="00741AC7" w:rsidP="009D3910">
            <w:pPr>
              <w:pStyle w:val="ListParagraph"/>
              <w:spacing w:after="0" w:line="240" w:lineRule="auto"/>
              <w:ind w:left="1080"/>
              <w:rPr>
                <w:rFonts w:ascii="Gill Sans MT" w:hAnsi="Gill Sans MT"/>
                <w:sz w:val="20"/>
                <w:szCs w:val="20"/>
              </w:rPr>
            </w:pPr>
            <w:r w:rsidRPr="00703F06">
              <w:rPr>
                <w:rFonts w:ascii="Gill Sans MT" w:hAnsi="Gill Sans MT"/>
                <w:sz w:val="20"/>
                <w:szCs w:val="20"/>
              </w:rPr>
              <w:t xml:space="preserve">-not undermining fundamental British values, including democracy, the rule of law, individual liberty and mutual respect, and tolerance of those with different faiths and beliefs </w:t>
            </w:r>
          </w:p>
          <w:p w:rsidR="00741AC7" w:rsidRPr="00703F06" w:rsidRDefault="00741AC7" w:rsidP="009D3910">
            <w:pPr>
              <w:pStyle w:val="ListParagraph"/>
              <w:spacing w:after="0" w:line="240" w:lineRule="auto"/>
              <w:ind w:left="1080"/>
              <w:rPr>
                <w:rFonts w:ascii="Gill Sans MT" w:hAnsi="Gill Sans MT"/>
                <w:sz w:val="20"/>
                <w:szCs w:val="20"/>
              </w:rPr>
            </w:pPr>
            <w:r w:rsidRPr="00703F06">
              <w:rPr>
                <w:rFonts w:ascii="Gill Sans MT" w:hAnsi="Gill Sans MT"/>
                <w:sz w:val="20"/>
                <w:szCs w:val="20"/>
              </w:rPr>
              <w:t xml:space="preserve">-ensuring that personal beliefs are not expressed in ways which exploit pupils’ vulnerability or might lead them to break the law. </w:t>
            </w:r>
          </w:p>
          <w:p w:rsidR="00741AC7" w:rsidRPr="00703F06" w:rsidRDefault="00741AC7" w:rsidP="009D3910">
            <w:pPr>
              <w:pStyle w:val="ListParagraph"/>
              <w:spacing w:after="0" w:line="240" w:lineRule="auto"/>
              <w:ind w:left="1080"/>
              <w:rPr>
                <w:rFonts w:ascii="Gill Sans MT" w:hAnsi="Gill Sans MT"/>
                <w:sz w:val="20"/>
                <w:szCs w:val="20"/>
              </w:rPr>
            </w:pPr>
          </w:p>
          <w:p w:rsidR="00741AC7" w:rsidRPr="00703F06" w:rsidRDefault="00741AC7" w:rsidP="00741AC7">
            <w:pPr>
              <w:pStyle w:val="ListParagraph"/>
              <w:numPr>
                <w:ilvl w:val="0"/>
                <w:numId w:val="10"/>
              </w:numPr>
              <w:spacing w:after="0" w:line="240" w:lineRule="auto"/>
              <w:rPr>
                <w:rFonts w:ascii="Gill Sans MT" w:hAnsi="Gill Sans MT"/>
                <w:sz w:val="20"/>
                <w:szCs w:val="20"/>
              </w:rPr>
            </w:pPr>
            <w:r w:rsidRPr="00703F06">
              <w:rPr>
                <w:rFonts w:ascii="Gill Sans MT" w:hAnsi="Gill Sans MT"/>
                <w:sz w:val="20"/>
                <w:szCs w:val="20"/>
              </w:rPr>
              <w:t xml:space="preserve">Teachers must have proper and professional regard for the ethos, policies and practices of the school in which they teach, and maintain high standards in their own attendance and punctuality.  </w:t>
            </w:r>
          </w:p>
          <w:p w:rsidR="00741AC7" w:rsidRPr="00703F06" w:rsidRDefault="00741AC7" w:rsidP="00741AC7">
            <w:pPr>
              <w:pStyle w:val="ListParagraph"/>
              <w:numPr>
                <w:ilvl w:val="0"/>
                <w:numId w:val="10"/>
              </w:numPr>
              <w:spacing w:after="0" w:line="240" w:lineRule="auto"/>
              <w:rPr>
                <w:rFonts w:ascii="Gill Sans MT" w:hAnsi="Gill Sans MT"/>
                <w:sz w:val="20"/>
                <w:szCs w:val="20"/>
              </w:rPr>
            </w:pPr>
            <w:r w:rsidRPr="00703F06">
              <w:rPr>
                <w:rFonts w:ascii="Gill Sans MT" w:hAnsi="Gill Sans MT"/>
                <w:sz w:val="20"/>
                <w:szCs w:val="20"/>
              </w:rPr>
              <w:t>Teachers must have an understanding of, and always act within, the statutory frameworks which set out their professional duties and responsibilities.</w:t>
            </w:r>
          </w:p>
        </w:tc>
      </w:tr>
    </w:tbl>
    <w:p w:rsidR="00741AC7" w:rsidRDefault="00741AC7" w:rsidP="00741AC7">
      <w:pPr>
        <w:jc w:val="center"/>
        <w:rPr>
          <w:b/>
        </w:rPr>
      </w:pPr>
    </w:p>
    <w:p w:rsidR="00741AC7" w:rsidRPr="00703F06" w:rsidRDefault="00741AC7" w:rsidP="00741AC7">
      <w:pPr>
        <w:rPr>
          <w:rFonts w:ascii="Gill Sans MT" w:hAnsi="Gill Sans MT"/>
        </w:rPr>
      </w:pPr>
    </w:p>
    <w:p w:rsidR="00741AC7" w:rsidRPr="00703F06" w:rsidRDefault="00741AC7" w:rsidP="00741AC7">
      <w:pPr>
        <w:jc w:val="both"/>
        <w:rPr>
          <w:rFonts w:ascii="Gill Sans MT" w:hAnsi="Gill Sans MT" w:cs="Arial"/>
          <w:sz w:val="28"/>
          <w:szCs w:val="28"/>
        </w:rPr>
      </w:pPr>
      <w:r w:rsidRPr="00703F06">
        <w:rPr>
          <w:rFonts w:ascii="Gill Sans MT" w:hAnsi="Gill Sans MT" w:cs="Arial"/>
          <w:sz w:val="28"/>
          <w:szCs w:val="28"/>
        </w:rPr>
        <w:t xml:space="preserve">Source: </w:t>
      </w:r>
      <w:hyperlink r:id="rId10" w:history="1">
        <w:r w:rsidRPr="006D7C84">
          <w:rPr>
            <w:rStyle w:val="Hyperlink"/>
            <w:rFonts w:ascii="Gill Sans MT" w:hAnsi="Gill Sans MT" w:cs="Arial"/>
            <w:color w:val="00B0F0"/>
            <w:sz w:val="28"/>
            <w:szCs w:val="28"/>
          </w:rPr>
          <w:t>https://www.education.gov.uk/publications/eOrderingDownload/teachers%20standards.pdf</w:t>
        </w:r>
      </w:hyperlink>
    </w:p>
    <w:p w:rsidR="00417DCF" w:rsidRDefault="00417DCF">
      <w:r>
        <w:br w:type="page"/>
      </w:r>
    </w:p>
    <w:p w:rsidR="00417DCF" w:rsidRDefault="00417DCF"/>
    <w:p w:rsidR="00417DCF" w:rsidRDefault="00417DCF"/>
    <w:p w:rsidR="00417DCF" w:rsidRDefault="00417DCF"/>
    <w:p w:rsidR="00417DCF" w:rsidRDefault="00417DCF"/>
    <w:p w:rsidR="00417DCF" w:rsidRPr="000C49D8" w:rsidRDefault="00417DCF" w:rsidP="00417DCF">
      <w:pPr>
        <w:rPr>
          <w:rFonts w:ascii="Gill Sans MT" w:hAnsi="Gill Sans MT" w:cs="Arial"/>
          <w:b/>
        </w:rPr>
      </w:pPr>
    </w:p>
    <w:p w:rsidR="00417DCF" w:rsidRPr="000C49D8" w:rsidRDefault="00417DCF" w:rsidP="00417DCF">
      <w:pPr>
        <w:rPr>
          <w:rFonts w:ascii="Gill Sans MT" w:hAnsi="Gill Sans MT" w:cs="Arial"/>
          <w:b/>
        </w:rPr>
      </w:pPr>
    </w:p>
    <w:p w:rsidR="00417DCF" w:rsidRPr="000C49D8" w:rsidRDefault="00417DCF" w:rsidP="00417DCF">
      <w:pPr>
        <w:rPr>
          <w:rFonts w:ascii="Gill Sans MT" w:hAnsi="Gill Sans MT" w:cs="Arial"/>
          <w:b/>
        </w:rPr>
      </w:pPr>
    </w:p>
    <w:p w:rsidR="00417DCF" w:rsidRPr="000C49D8" w:rsidRDefault="00417DCF" w:rsidP="00417DCF">
      <w:pPr>
        <w:rPr>
          <w:rFonts w:ascii="Gill Sans MT" w:hAnsi="Gill Sans MT" w:cs="Arial"/>
          <w:b/>
        </w:rPr>
      </w:pPr>
    </w:p>
    <w:p w:rsidR="00417DCF" w:rsidRPr="000C49D8" w:rsidRDefault="00417DCF" w:rsidP="00417DCF">
      <w:pPr>
        <w:rPr>
          <w:rFonts w:ascii="Gill Sans MT" w:hAnsi="Gill Sans MT" w:cs="Arial"/>
          <w:b/>
        </w:rPr>
      </w:pPr>
    </w:p>
    <w:p w:rsidR="00417DCF" w:rsidRPr="000C49D8" w:rsidRDefault="00BB0353" w:rsidP="00417DCF">
      <w:pPr>
        <w:jc w:val="center"/>
        <w:rPr>
          <w:rFonts w:ascii="Gill Sans MT" w:hAnsi="Gill Sans MT" w:cs="Arial"/>
          <w:b/>
          <w:bCs/>
        </w:rPr>
      </w:pPr>
      <w:r>
        <w:rPr>
          <w:rFonts w:ascii="Gill Sans MT" w:hAnsi="Gill Sans MT" w:cs="Arial"/>
          <w:b/>
          <w:bCs/>
        </w:rPr>
        <w:t>© 2018</w:t>
      </w:r>
    </w:p>
    <w:p w:rsidR="00417DCF" w:rsidRPr="000C49D8" w:rsidRDefault="00417DCF" w:rsidP="00417DCF">
      <w:pPr>
        <w:jc w:val="center"/>
        <w:rPr>
          <w:rFonts w:ascii="Gill Sans MT" w:hAnsi="Gill Sans MT" w:cs="Arial"/>
          <w:b/>
          <w:bCs/>
        </w:rPr>
      </w:pPr>
      <w:r w:rsidRPr="000C49D8">
        <w:rPr>
          <w:rFonts w:ascii="Gill Sans MT" w:hAnsi="Gill Sans MT" w:cs="Arial"/>
          <w:b/>
          <w:bCs/>
        </w:rPr>
        <w:t>Goldsmiths</w:t>
      </w:r>
    </w:p>
    <w:p w:rsidR="00417DCF" w:rsidRPr="000C49D8" w:rsidRDefault="00417DCF" w:rsidP="00417DCF">
      <w:pPr>
        <w:jc w:val="center"/>
        <w:rPr>
          <w:rFonts w:ascii="Gill Sans MT" w:hAnsi="Gill Sans MT" w:cs="Arial"/>
          <w:b/>
          <w:bCs/>
        </w:rPr>
      </w:pPr>
      <w:r w:rsidRPr="000C49D8">
        <w:rPr>
          <w:rFonts w:ascii="Gill Sans MT" w:hAnsi="Gill Sans MT" w:cs="Arial"/>
          <w:b/>
          <w:bCs/>
        </w:rPr>
        <w:t>University of London</w:t>
      </w:r>
    </w:p>
    <w:p w:rsidR="00417DCF" w:rsidRPr="000C49D8" w:rsidRDefault="00417DCF" w:rsidP="00417DCF">
      <w:pPr>
        <w:jc w:val="center"/>
        <w:rPr>
          <w:rFonts w:ascii="Gill Sans MT" w:hAnsi="Gill Sans MT" w:cs="Arial"/>
          <w:b/>
          <w:bCs/>
        </w:rPr>
      </w:pPr>
      <w:r w:rsidRPr="000C49D8">
        <w:rPr>
          <w:rFonts w:ascii="Gill Sans MT" w:hAnsi="Gill Sans MT" w:cs="Arial"/>
          <w:b/>
          <w:bCs/>
        </w:rPr>
        <w:t>London</w:t>
      </w:r>
    </w:p>
    <w:p w:rsidR="00417DCF" w:rsidRPr="000C49D8" w:rsidRDefault="00417DCF" w:rsidP="00417DCF">
      <w:pPr>
        <w:jc w:val="center"/>
        <w:rPr>
          <w:rFonts w:ascii="Gill Sans MT" w:hAnsi="Gill Sans MT" w:cs="Arial"/>
          <w:b/>
          <w:bCs/>
        </w:rPr>
      </w:pPr>
      <w:r w:rsidRPr="000C49D8">
        <w:rPr>
          <w:rFonts w:ascii="Gill Sans MT" w:hAnsi="Gill Sans MT" w:cs="Arial"/>
          <w:b/>
          <w:bCs/>
        </w:rPr>
        <w:t>SE14 6NW</w:t>
      </w:r>
    </w:p>
    <w:p w:rsidR="00417DCF" w:rsidRPr="000C49D8" w:rsidRDefault="00417DCF" w:rsidP="00417DCF">
      <w:pPr>
        <w:rPr>
          <w:rFonts w:ascii="Gill Sans MT" w:hAnsi="Gill Sans MT" w:cs="Arial"/>
        </w:rPr>
      </w:pPr>
    </w:p>
    <w:p w:rsidR="00417DCF" w:rsidRPr="000C49D8" w:rsidRDefault="00417DCF" w:rsidP="00417DCF">
      <w:pPr>
        <w:rPr>
          <w:rFonts w:ascii="Gill Sans MT" w:hAnsi="Gill Sans MT" w:cs="Arial"/>
          <w:b/>
        </w:rPr>
      </w:pPr>
      <w:r w:rsidRPr="000C49D8">
        <w:rPr>
          <w:rFonts w:ascii="Gill Sans MT" w:hAnsi="Gill Sans MT" w:cs="Arial"/>
          <w:b/>
        </w:rPr>
        <w:t>Disclaimer</w:t>
      </w:r>
    </w:p>
    <w:p w:rsidR="00417DCF" w:rsidRPr="000C49D8" w:rsidRDefault="00417DCF" w:rsidP="00417DCF">
      <w:pPr>
        <w:jc w:val="both"/>
        <w:rPr>
          <w:rFonts w:ascii="Gill Sans MT" w:hAnsi="Gill Sans MT" w:cs="Arial"/>
        </w:rPr>
      </w:pPr>
      <w:r w:rsidRPr="000C49D8">
        <w:rPr>
          <w:rFonts w:ascii="Gill Sans MT" w:hAnsi="Gill Sans MT" w:cs="Arial"/>
        </w:rPr>
        <w:t>The information in this handbook was correct at the time of going to print (</w:t>
      </w:r>
      <w:r>
        <w:rPr>
          <w:rFonts w:ascii="Gill Sans MT" w:hAnsi="Gill Sans MT" w:cs="Arial"/>
        </w:rPr>
        <w:t>September 2017</w:t>
      </w:r>
      <w:r w:rsidRPr="000C49D8">
        <w:rPr>
          <w:rFonts w:ascii="Gill Sans MT" w:hAnsi="Gill Sans MT" w:cs="Arial"/>
        </w:rPr>
        <w:t xml:space="preserve">). Whilst it is as far as possible accurate at the date of publication, and the College will attempt to inform students of any substantial changes in the information contained in it, the College does not intend by publication of the handbook to create any contractual or other legal relation with applicants, accepted students, their advisors or any other person. </w:t>
      </w:r>
    </w:p>
    <w:p w:rsidR="00417DCF" w:rsidRPr="000C49D8" w:rsidRDefault="00417DCF" w:rsidP="00417DCF">
      <w:pPr>
        <w:outlineLvl w:val="1"/>
        <w:rPr>
          <w:rFonts w:ascii="Gill Sans MT" w:hAnsi="Gill Sans MT" w:cs="Arial"/>
          <w:b/>
        </w:rPr>
      </w:pPr>
    </w:p>
    <w:p w:rsidR="00417DCF" w:rsidRDefault="00417DCF" w:rsidP="00417DCF"/>
    <w:p w:rsidR="00417DCF" w:rsidRDefault="00417DCF"/>
    <w:sectPr w:rsidR="00417DCF" w:rsidSect="00E556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B39" w:rsidRDefault="005E1B39" w:rsidP="009D27C8">
      <w:pPr>
        <w:spacing w:after="0" w:line="240" w:lineRule="auto"/>
      </w:pPr>
      <w:r>
        <w:separator/>
      </w:r>
    </w:p>
  </w:endnote>
  <w:endnote w:type="continuationSeparator" w:id="0">
    <w:p w:rsidR="005E1B39" w:rsidRDefault="005E1B39" w:rsidP="009D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B39" w:rsidRDefault="005E1B39" w:rsidP="009D27C8">
      <w:pPr>
        <w:spacing w:after="0" w:line="240" w:lineRule="auto"/>
      </w:pPr>
      <w:r>
        <w:separator/>
      </w:r>
    </w:p>
  </w:footnote>
  <w:footnote w:type="continuationSeparator" w:id="0">
    <w:p w:rsidR="005E1B39" w:rsidRDefault="005E1B39" w:rsidP="009D2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236F1"/>
    <w:multiLevelType w:val="multilevel"/>
    <w:tmpl w:val="3350138E"/>
    <w:lvl w:ilvl="0">
      <w:start w:val="1"/>
      <w:numFmt w:val="decimal"/>
      <w:lvlText w:val="%1."/>
      <w:lvlJc w:val="left"/>
      <w:pPr>
        <w:ind w:left="567" w:hanging="207"/>
      </w:pPr>
      <w:rPr>
        <w:rFonts w:hint="default"/>
      </w:rPr>
    </w:lvl>
    <w:lvl w:ilvl="1">
      <w:start w:val="1"/>
      <w:numFmt w:val="decimal"/>
      <w:isLgl/>
      <w:lvlText w:val="%1.%2"/>
      <w:lvlJc w:val="left"/>
      <w:pPr>
        <w:ind w:left="567"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CDA38C5"/>
    <w:multiLevelType w:val="hybridMultilevel"/>
    <w:tmpl w:val="2E5CDDB4"/>
    <w:lvl w:ilvl="0" w:tplc="C6DC769E">
      <w:start w:val="1"/>
      <w:numFmt w:val="bullet"/>
      <w:lvlText w:val="•"/>
      <w:lvlJc w:val="left"/>
      <w:pPr>
        <w:tabs>
          <w:tab w:val="num" w:pos="720"/>
        </w:tabs>
        <w:ind w:left="720" w:hanging="360"/>
      </w:pPr>
      <w:rPr>
        <w:rFonts w:ascii="Arial" w:hAnsi="Arial" w:hint="default"/>
      </w:rPr>
    </w:lvl>
    <w:lvl w:ilvl="1" w:tplc="2A4E4452">
      <w:start w:val="1"/>
      <w:numFmt w:val="bullet"/>
      <w:lvlText w:val="•"/>
      <w:lvlJc w:val="left"/>
      <w:pPr>
        <w:tabs>
          <w:tab w:val="num" w:pos="1440"/>
        </w:tabs>
        <w:ind w:left="1440" w:hanging="360"/>
      </w:pPr>
      <w:rPr>
        <w:rFonts w:ascii="Arial" w:hAnsi="Arial" w:hint="default"/>
      </w:rPr>
    </w:lvl>
    <w:lvl w:ilvl="2" w:tplc="8AD6BCAA" w:tentative="1">
      <w:start w:val="1"/>
      <w:numFmt w:val="bullet"/>
      <w:lvlText w:val="•"/>
      <w:lvlJc w:val="left"/>
      <w:pPr>
        <w:tabs>
          <w:tab w:val="num" w:pos="2160"/>
        </w:tabs>
        <w:ind w:left="2160" w:hanging="360"/>
      </w:pPr>
      <w:rPr>
        <w:rFonts w:ascii="Arial" w:hAnsi="Arial" w:hint="default"/>
      </w:rPr>
    </w:lvl>
    <w:lvl w:ilvl="3" w:tplc="5D82983C" w:tentative="1">
      <w:start w:val="1"/>
      <w:numFmt w:val="bullet"/>
      <w:lvlText w:val="•"/>
      <w:lvlJc w:val="left"/>
      <w:pPr>
        <w:tabs>
          <w:tab w:val="num" w:pos="2880"/>
        </w:tabs>
        <w:ind w:left="2880" w:hanging="360"/>
      </w:pPr>
      <w:rPr>
        <w:rFonts w:ascii="Arial" w:hAnsi="Arial" w:hint="default"/>
      </w:rPr>
    </w:lvl>
    <w:lvl w:ilvl="4" w:tplc="99E4668E" w:tentative="1">
      <w:start w:val="1"/>
      <w:numFmt w:val="bullet"/>
      <w:lvlText w:val="•"/>
      <w:lvlJc w:val="left"/>
      <w:pPr>
        <w:tabs>
          <w:tab w:val="num" w:pos="3600"/>
        </w:tabs>
        <w:ind w:left="3600" w:hanging="360"/>
      </w:pPr>
      <w:rPr>
        <w:rFonts w:ascii="Arial" w:hAnsi="Arial" w:hint="default"/>
      </w:rPr>
    </w:lvl>
    <w:lvl w:ilvl="5" w:tplc="C6BEF06C" w:tentative="1">
      <w:start w:val="1"/>
      <w:numFmt w:val="bullet"/>
      <w:lvlText w:val="•"/>
      <w:lvlJc w:val="left"/>
      <w:pPr>
        <w:tabs>
          <w:tab w:val="num" w:pos="4320"/>
        </w:tabs>
        <w:ind w:left="4320" w:hanging="360"/>
      </w:pPr>
      <w:rPr>
        <w:rFonts w:ascii="Arial" w:hAnsi="Arial" w:hint="default"/>
      </w:rPr>
    </w:lvl>
    <w:lvl w:ilvl="6" w:tplc="FA3EB4E0" w:tentative="1">
      <w:start w:val="1"/>
      <w:numFmt w:val="bullet"/>
      <w:lvlText w:val="•"/>
      <w:lvlJc w:val="left"/>
      <w:pPr>
        <w:tabs>
          <w:tab w:val="num" w:pos="5040"/>
        </w:tabs>
        <w:ind w:left="5040" w:hanging="360"/>
      </w:pPr>
      <w:rPr>
        <w:rFonts w:ascii="Arial" w:hAnsi="Arial" w:hint="default"/>
      </w:rPr>
    </w:lvl>
    <w:lvl w:ilvl="7" w:tplc="A420D1B6" w:tentative="1">
      <w:start w:val="1"/>
      <w:numFmt w:val="bullet"/>
      <w:lvlText w:val="•"/>
      <w:lvlJc w:val="left"/>
      <w:pPr>
        <w:tabs>
          <w:tab w:val="num" w:pos="5760"/>
        </w:tabs>
        <w:ind w:left="5760" w:hanging="360"/>
      </w:pPr>
      <w:rPr>
        <w:rFonts w:ascii="Arial" w:hAnsi="Arial" w:hint="default"/>
      </w:rPr>
    </w:lvl>
    <w:lvl w:ilvl="8" w:tplc="C6A2D9C0" w:tentative="1">
      <w:start w:val="1"/>
      <w:numFmt w:val="bullet"/>
      <w:lvlText w:val="•"/>
      <w:lvlJc w:val="left"/>
      <w:pPr>
        <w:tabs>
          <w:tab w:val="num" w:pos="6480"/>
        </w:tabs>
        <w:ind w:left="6480" w:hanging="360"/>
      </w:pPr>
      <w:rPr>
        <w:rFonts w:ascii="Arial" w:hAnsi="Arial" w:hint="default"/>
      </w:rPr>
    </w:lvl>
  </w:abstractNum>
  <w:abstractNum w:abstractNumId="2">
    <w:nsid w:val="0EBD2D8D"/>
    <w:multiLevelType w:val="hybridMultilevel"/>
    <w:tmpl w:val="8A30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CC043E"/>
    <w:multiLevelType w:val="hybridMultilevel"/>
    <w:tmpl w:val="D636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D6B25"/>
    <w:multiLevelType w:val="hybridMultilevel"/>
    <w:tmpl w:val="5DDE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473A7A"/>
    <w:multiLevelType w:val="hybridMultilevel"/>
    <w:tmpl w:val="9224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2740C5"/>
    <w:multiLevelType w:val="hybridMultilevel"/>
    <w:tmpl w:val="F2CE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17E04"/>
    <w:multiLevelType w:val="hybridMultilevel"/>
    <w:tmpl w:val="5BFC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F46C7C"/>
    <w:multiLevelType w:val="hybridMultilevel"/>
    <w:tmpl w:val="BFFCCB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50600F"/>
    <w:multiLevelType w:val="hybridMultilevel"/>
    <w:tmpl w:val="EDA2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FC2C59"/>
    <w:multiLevelType w:val="hybridMultilevel"/>
    <w:tmpl w:val="0A88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AB3D0E"/>
    <w:multiLevelType w:val="hybridMultilevel"/>
    <w:tmpl w:val="A304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8B265F"/>
    <w:multiLevelType w:val="hybridMultilevel"/>
    <w:tmpl w:val="76EA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D65D34"/>
    <w:multiLevelType w:val="hybridMultilevel"/>
    <w:tmpl w:val="89CA8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671C75"/>
    <w:multiLevelType w:val="hybridMultilevel"/>
    <w:tmpl w:val="C05A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86781D"/>
    <w:multiLevelType w:val="hybridMultilevel"/>
    <w:tmpl w:val="795E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650722"/>
    <w:multiLevelType w:val="hybridMultilevel"/>
    <w:tmpl w:val="B7FCD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DC174CC"/>
    <w:multiLevelType w:val="hybridMultilevel"/>
    <w:tmpl w:val="F5FA0BA8"/>
    <w:lvl w:ilvl="0" w:tplc="08090001">
      <w:start w:val="1"/>
      <w:numFmt w:val="bullet"/>
      <w:lvlText w:val=""/>
      <w:lvlJc w:val="left"/>
      <w:pPr>
        <w:tabs>
          <w:tab w:val="num" w:pos="720"/>
        </w:tabs>
        <w:ind w:left="720" w:hanging="360"/>
      </w:pPr>
      <w:rPr>
        <w:rFonts w:ascii="Symbol" w:hAnsi="Symbol" w:hint="default"/>
      </w:rPr>
    </w:lvl>
    <w:lvl w:ilvl="1" w:tplc="E9C4BBDE" w:tentative="1">
      <w:start w:val="1"/>
      <w:numFmt w:val="decimal"/>
      <w:lvlText w:val="%2."/>
      <w:lvlJc w:val="left"/>
      <w:pPr>
        <w:tabs>
          <w:tab w:val="num" w:pos="1440"/>
        </w:tabs>
        <w:ind w:left="1440" w:hanging="360"/>
      </w:pPr>
    </w:lvl>
    <w:lvl w:ilvl="2" w:tplc="E26A885A" w:tentative="1">
      <w:start w:val="1"/>
      <w:numFmt w:val="decimal"/>
      <w:lvlText w:val="%3."/>
      <w:lvlJc w:val="left"/>
      <w:pPr>
        <w:tabs>
          <w:tab w:val="num" w:pos="2160"/>
        </w:tabs>
        <w:ind w:left="2160" w:hanging="360"/>
      </w:pPr>
    </w:lvl>
    <w:lvl w:ilvl="3" w:tplc="4F725ED4" w:tentative="1">
      <w:start w:val="1"/>
      <w:numFmt w:val="decimal"/>
      <w:lvlText w:val="%4."/>
      <w:lvlJc w:val="left"/>
      <w:pPr>
        <w:tabs>
          <w:tab w:val="num" w:pos="2880"/>
        </w:tabs>
        <w:ind w:left="2880" w:hanging="360"/>
      </w:pPr>
    </w:lvl>
    <w:lvl w:ilvl="4" w:tplc="44B2D94A" w:tentative="1">
      <w:start w:val="1"/>
      <w:numFmt w:val="decimal"/>
      <w:lvlText w:val="%5."/>
      <w:lvlJc w:val="left"/>
      <w:pPr>
        <w:tabs>
          <w:tab w:val="num" w:pos="3600"/>
        </w:tabs>
        <w:ind w:left="3600" w:hanging="360"/>
      </w:pPr>
    </w:lvl>
    <w:lvl w:ilvl="5" w:tplc="7CCAB520" w:tentative="1">
      <w:start w:val="1"/>
      <w:numFmt w:val="decimal"/>
      <w:lvlText w:val="%6."/>
      <w:lvlJc w:val="left"/>
      <w:pPr>
        <w:tabs>
          <w:tab w:val="num" w:pos="4320"/>
        </w:tabs>
        <w:ind w:left="4320" w:hanging="360"/>
      </w:pPr>
    </w:lvl>
    <w:lvl w:ilvl="6" w:tplc="29BEBCD8" w:tentative="1">
      <w:start w:val="1"/>
      <w:numFmt w:val="decimal"/>
      <w:lvlText w:val="%7."/>
      <w:lvlJc w:val="left"/>
      <w:pPr>
        <w:tabs>
          <w:tab w:val="num" w:pos="5040"/>
        </w:tabs>
        <w:ind w:left="5040" w:hanging="360"/>
      </w:pPr>
    </w:lvl>
    <w:lvl w:ilvl="7" w:tplc="219821A4" w:tentative="1">
      <w:start w:val="1"/>
      <w:numFmt w:val="decimal"/>
      <w:lvlText w:val="%8."/>
      <w:lvlJc w:val="left"/>
      <w:pPr>
        <w:tabs>
          <w:tab w:val="num" w:pos="5760"/>
        </w:tabs>
        <w:ind w:left="5760" w:hanging="360"/>
      </w:pPr>
    </w:lvl>
    <w:lvl w:ilvl="8" w:tplc="D1BE09CA" w:tentative="1">
      <w:start w:val="1"/>
      <w:numFmt w:val="decimal"/>
      <w:lvlText w:val="%9."/>
      <w:lvlJc w:val="left"/>
      <w:pPr>
        <w:tabs>
          <w:tab w:val="num" w:pos="6480"/>
        </w:tabs>
        <w:ind w:left="6480" w:hanging="360"/>
      </w:pPr>
    </w:lvl>
  </w:abstractNum>
  <w:abstractNum w:abstractNumId="18">
    <w:nsid w:val="6275013F"/>
    <w:multiLevelType w:val="hybridMultilevel"/>
    <w:tmpl w:val="DE84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A147C9"/>
    <w:multiLevelType w:val="hybridMultilevel"/>
    <w:tmpl w:val="733C4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D2A06FB"/>
    <w:multiLevelType w:val="hybridMultilevel"/>
    <w:tmpl w:val="A722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4"/>
  </w:num>
  <w:num w:numId="4">
    <w:abstractNumId w:val="18"/>
  </w:num>
  <w:num w:numId="5">
    <w:abstractNumId w:val="14"/>
  </w:num>
  <w:num w:numId="6">
    <w:abstractNumId w:val="15"/>
  </w:num>
  <w:num w:numId="7">
    <w:abstractNumId w:val="6"/>
  </w:num>
  <w:num w:numId="8">
    <w:abstractNumId w:val="11"/>
  </w:num>
  <w:num w:numId="9">
    <w:abstractNumId w:val="12"/>
  </w:num>
  <w:num w:numId="10">
    <w:abstractNumId w:val="9"/>
  </w:num>
  <w:num w:numId="11">
    <w:abstractNumId w:val="16"/>
  </w:num>
  <w:num w:numId="12">
    <w:abstractNumId w:val="1"/>
  </w:num>
  <w:num w:numId="13">
    <w:abstractNumId w:val="17"/>
  </w:num>
  <w:num w:numId="14">
    <w:abstractNumId w:val="3"/>
  </w:num>
  <w:num w:numId="15">
    <w:abstractNumId w:val="10"/>
  </w:num>
  <w:num w:numId="16">
    <w:abstractNumId w:val="0"/>
  </w:num>
  <w:num w:numId="17">
    <w:abstractNumId w:val="2"/>
  </w:num>
  <w:num w:numId="18">
    <w:abstractNumId w:val="5"/>
  </w:num>
  <w:num w:numId="19">
    <w:abstractNumId w:val="13"/>
  </w:num>
  <w:num w:numId="20">
    <w:abstractNumId w:val="8"/>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Morrison">
    <w15:presenceInfo w15:providerId="AD" w15:userId="S-1-5-21-898883349-1891153797-3843570174-20248"/>
  </w15:person>
  <w15:person w15:author="Lynsey Salt">
    <w15:presenceInfo w15:providerId="AD" w15:userId="S-1-5-21-898883349-1891153797-3843570174-6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28"/>
    <w:rsid w:val="000274AB"/>
    <w:rsid w:val="00033ED5"/>
    <w:rsid w:val="00066CD0"/>
    <w:rsid w:val="00073674"/>
    <w:rsid w:val="00093F6C"/>
    <w:rsid w:val="000A0134"/>
    <w:rsid w:val="000B75B6"/>
    <w:rsid w:val="000E7926"/>
    <w:rsid w:val="001044CF"/>
    <w:rsid w:val="001232DE"/>
    <w:rsid w:val="001604F1"/>
    <w:rsid w:val="002050B2"/>
    <w:rsid w:val="00222037"/>
    <w:rsid w:val="00231754"/>
    <w:rsid w:val="00255FEF"/>
    <w:rsid w:val="00284982"/>
    <w:rsid w:val="00293EC2"/>
    <w:rsid w:val="002B61BD"/>
    <w:rsid w:val="002E3A21"/>
    <w:rsid w:val="00306608"/>
    <w:rsid w:val="0031702A"/>
    <w:rsid w:val="003257BC"/>
    <w:rsid w:val="00367142"/>
    <w:rsid w:val="00417DCF"/>
    <w:rsid w:val="0042011F"/>
    <w:rsid w:val="00426328"/>
    <w:rsid w:val="00427602"/>
    <w:rsid w:val="00433104"/>
    <w:rsid w:val="00451578"/>
    <w:rsid w:val="0046128F"/>
    <w:rsid w:val="00462C4A"/>
    <w:rsid w:val="00486ABD"/>
    <w:rsid w:val="00502D47"/>
    <w:rsid w:val="00547759"/>
    <w:rsid w:val="00547A08"/>
    <w:rsid w:val="005C1F60"/>
    <w:rsid w:val="005C3EBB"/>
    <w:rsid w:val="005D7168"/>
    <w:rsid w:val="005E1B39"/>
    <w:rsid w:val="00610379"/>
    <w:rsid w:val="00631B46"/>
    <w:rsid w:val="006479EA"/>
    <w:rsid w:val="00685935"/>
    <w:rsid w:val="006A142B"/>
    <w:rsid w:val="006A4E05"/>
    <w:rsid w:val="006D7C84"/>
    <w:rsid w:val="006E7266"/>
    <w:rsid w:val="00707AA6"/>
    <w:rsid w:val="00741AC7"/>
    <w:rsid w:val="00780C44"/>
    <w:rsid w:val="007C17BC"/>
    <w:rsid w:val="007C4CC4"/>
    <w:rsid w:val="007C70F8"/>
    <w:rsid w:val="007D2E0C"/>
    <w:rsid w:val="007E7BC5"/>
    <w:rsid w:val="008048CC"/>
    <w:rsid w:val="00825622"/>
    <w:rsid w:val="008274C2"/>
    <w:rsid w:val="00841E76"/>
    <w:rsid w:val="00851D10"/>
    <w:rsid w:val="00873E73"/>
    <w:rsid w:val="00893D74"/>
    <w:rsid w:val="00896FC1"/>
    <w:rsid w:val="008B69F4"/>
    <w:rsid w:val="008E25A2"/>
    <w:rsid w:val="0094397D"/>
    <w:rsid w:val="00960F64"/>
    <w:rsid w:val="009C6F2A"/>
    <w:rsid w:val="009D27C8"/>
    <w:rsid w:val="009D3910"/>
    <w:rsid w:val="009E4411"/>
    <w:rsid w:val="009F5B0A"/>
    <w:rsid w:val="00A31646"/>
    <w:rsid w:val="00A426B7"/>
    <w:rsid w:val="00A64135"/>
    <w:rsid w:val="00A80194"/>
    <w:rsid w:val="00AC28E5"/>
    <w:rsid w:val="00AE25DF"/>
    <w:rsid w:val="00B0427A"/>
    <w:rsid w:val="00B46DBC"/>
    <w:rsid w:val="00B62332"/>
    <w:rsid w:val="00B717B6"/>
    <w:rsid w:val="00BA39BE"/>
    <w:rsid w:val="00BB0353"/>
    <w:rsid w:val="00BD6002"/>
    <w:rsid w:val="00BF4A89"/>
    <w:rsid w:val="00C350E3"/>
    <w:rsid w:val="00C521C4"/>
    <w:rsid w:val="00C64DB7"/>
    <w:rsid w:val="00CA2740"/>
    <w:rsid w:val="00CB46BF"/>
    <w:rsid w:val="00CC257E"/>
    <w:rsid w:val="00CF1DF8"/>
    <w:rsid w:val="00CF30FB"/>
    <w:rsid w:val="00D03130"/>
    <w:rsid w:val="00D24F39"/>
    <w:rsid w:val="00D30234"/>
    <w:rsid w:val="00E07524"/>
    <w:rsid w:val="00E347F2"/>
    <w:rsid w:val="00E55670"/>
    <w:rsid w:val="00E6410A"/>
    <w:rsid w:val="00EE210A"/>
    <w:rsid w:val="00EE240E"/>
    <w:rsid w:val="00EE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F2A08-4D3B-432A-A2B5-90E8BBE5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6328"/>
    <w:pPr>
      <w:ind w:left="720"/>
      <w:contextualSpacing/>
    </w:pPr>
  </w:style>
  <w:style w:type="character" w:styleId="Hyperlink">
    <w:name w:val="Hyperlink"/>
    <w:basedOn w:val="DefaultParagraphFont"/>
    <w:uiPriority w:val="99"/>
    <w:unhideWhenUsed/>
    <w:rsid w:val="00426328"/>
    <w:rPr>
      <w:color w:val="0563C1" w:themeColor="hyperlink"/>
      <w:u w:val="single"/>
    </w:rPr>
  </w:style>
  <w:style w:type="paragraph" w:styleId="NoSpacing">
    <w:name w:val="No Spacing"/>
    <w:uiPriority w:val="99"/>
    <w:qFormat/>
    <w:rsid w:val="00741AC7"/>
    <w:pPr>
      <w:spacing w:after="0" w:line="240" w:lineRule="auto"/>
    </w:pPr>
    <w:rPr>
      <w:rFonts w:ascii="Calibri" w:eastAsia="Calibri" w:hAnsi="Calibri" w:cs="Times New Roman"/>
      <w:sz w:val="24"/>
    </w:rPr>
  </w:style>
  <w:style w:type="character" w:styleId="FollowedHyperlink">
    <w:name w:val="FollowedHyperlink"/>
    <w:basedOn w:val="DefaultParagraphFont"/>
    <w:uiPriority w:val="99"/>
    <w:semiHidden/>
    <w:unhideWhenUsed/>
    <w:rsid w:val="00741AC7"/>
    <w:rPr>
      <w:color w:val="954F72" w:themeColor="followedHyperlink"/>
      <w:u w:val="single"/>
    </w:rPr>
  </w:style>
  <w:style w:type="paragraph" w:styleId="BalloonText">
    <w:name w:val="Balloon Text"/>
    <w:basedOn w:val="Normal"/>
    <w:link w:val="BalloonTextChar"/>
    <w:uiPriority w:val="99"/>
    <w:semiHidden/>
    <w:unhideWhenUsed/>
    <w:rsid w:val="009C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F2A"/>
    <w:rPr>
      <w:rFonts w:ascii="Segoe UI" w:hAnsi="Segoe UI" w:cs="Segoe UI"/>
      <w:sz w:val="18"/>
      <w:szCs w:val="18"/>
    </w:rPr>
  </w:style>
  <w:style w:type="paragraph" w:styleId="Header">
    <w:name w:val="header"/>
    <w:basedOn w:val="Normal"/>
    <w:link w:val="HeaderChar"/>
    <w:uiPriority w:val="99"/>
    <w:unhideWhenUsed/>
    <w:rsid w:val="009D2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7C8"/>
  </w:style>
  <w:style w:type="paragraph" w:styleId="Footer">
    <w:name w:val="footer"/>
    <w:basedOn w:val="Normal"/>
    <w:link w:val="FooterChar"/>
    <w:uiPriority w:val="99"/>
    <w:unhideWhenUsed/>
    <w:rsid w:val="009D2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7C8"/>
  </w:style>
  <w:style w:type="character" w:styleId="CommentReference">
    <w:name w:val="annotation reference"/>
    <w:basedOn w:val="DefaultParagraphFont"/>
    <w:uiPriority w:val="99"/>
    <w:semiHidden/>
    <w:unhideWhenUsed/>
    <w:rsid w:val="00231754"/>
    <w:rPr>
      <w:sz w:val="16"/>
      <w:szCs w:val="16"/>
    </w:rPr>
  </w:style>
  <w:style w:type="paragraph" w:styleId="CommentText">
    <w:name w:val="annotation text"/>
    <w:basedOn w:val="Normal"/>
    <w:link w:val="CommentTextChar"/>
    <w:uiPriority w:val="99"/>
    <w:semiHidden/>
    <w:unhideWhenUsed/>
    <w:rsid w:val="00231754"/>
    <w:pPr>
      <w:spacing w:line="240" w:lineRule="auto"/>
    </w:pPr>
    <w:rPr>
      <w:sz w:val="20"/>
      <w:szCs w:val="20"/>
    </w:rPr>
  </w:style>
  <w:style w:type="character" w:customStyle="1" w:styleId="CommentTextChar">
    <w:name w:val="Comment Text Char"/>
    <w:basedOn w:val="DefaultParagraphFont"/>
    <w:link w:val="CommentText"/>
    <w:uiPriority w:val="99"/>
    <w:semiHidden/>
    <w:rsid w:val="00231754"/>
    <w:rPr>
      <w:sz w:val="20"/>
      <w:szCs w:val="20"/>
    </w:rPr>
  </w:style>
  <w:style w:type="paragraph" w:styleId="CommentSubject">
    <w:name w:val="annotation subject"/>
    <w:basedOn w:val="CommentText"/>
    <w:next w:val="CommentText"/>
    <w:link w:val="CommentSubjectChar"/>
    <w:uiPriority w:val="99"/>
    <w:semiHidden/>
    <w:unhideWhenUsed/>
    <w:rsid w:val="00231754"/>
    <w:rPr>
      <w:b/>
      <w:bCs/>
    </w:rPr>
  </w:style>
  <w:style w:type="character" w:customStyle="1" w:styleId="CommentSubjectChar">
    <w:name w:val="Comment Subject Char"/>
    <w:basedOn w:val="CommentTextChar"/>
    <w:link w:val="CommentSubject"/>
    <w:uiPriority w:val="99"/>
    <w:semiHidden/>
    <w:rsid w:val="002317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ducation.gov.uk/publications/eOrderingDownload/teachers%20standards.pdf" TargetMode="External"/><Relationship Id="rId4" Type="http://schemas.openxmlformats.org/officeDocument/2006/relationships/settings" Target="settings.xml"/><Relationship Id="rId9" Type="http://schemas.openxmlformats.org/officeDocument/2006/relationships/hyperlink" Target="mailto:___________________________@go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9CA8-9634-4675-BCEE-342C37E4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12411</Words>
  <Characters>70746</Characters>
  <Application>Microsoft Office Word</Application>
  <DocSecurity>4</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Goldsmiths College, University of London</Company>
  <LinksUpToDate>false</LinksUpToDate>
  <CharactersWithSpaces>82992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Morrison</dc:creator>
  <cp:keywords/>
  <dc:description/>
  <cp:lastModifiedBy>Lynsey Salt</cp:lastModifiedBy>
  <cp:revision>2</cp:revision>
  <cp:lastPrinted>2019-07-30T12:20:00Z</cp:lastPrinted>
  <dcterms:created xsi:type="dcterms:W3CDTF">2019-08-28T11:15:00Z</dcterms:created>
  <dcterms:modified xsi:type="dcterms:W3CDTF">2019-08-28T11:15:00Z</dcterms:modified>
</cp:coreProperties>
</file>